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98"/>
        <w:tblW w:w="2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394"/>
      </w:tblGrid>
      <w:tr w:rsidR="002003A5" w:rsidRPr="002003A5" w:rsidTr="002003A5">
        <w:trPr>
          <w:trHeight w:hRule="exact" w:val="1120"/>
        </w:trPr>
        <w:tc>
          <w:tcPr>
            <w:tcW w:w="1160" w:type="dxa"/>
            <w:vAlign w:val="center"/>
          </w:tcPr>
          <w:p w:rsidR="002003A5" w:rsidRPr="002003A5" w:rsidRDefault="002003A5" w:rsidP="002003A5">
            <w:pPr>
              <w:spacing w:line="280" w:lineRule="exact"/>
              <w:jc w:val="center"/>
              <w:rPr>
                <w:rFonts w:ascii="ＭＳ ゴシック" w:eastAsia="ＭＳ ゴシック" w:hAnsi="ＭＳ ゴシック"/>
                <w:sz w:val="20"/>
              </w:rPr>
            </w:pPr>
            <w:r w:rsidRPr="002003A5">
              <w:rPr>
                <w:rFonts w:ascii="ＭＳ ゴシック" w:eastAsia="ＭＳ ゴシック" w:hAnsi="ＭＳ ゴシック" w:hint="eastAsia"/>
                <w:sz w:val="20"/>
              </w:rPr>
              <w:t>ばい煙等</w:t>
            </w:r>
          </w:p>
          <w:p w:rsidR="002003A5" w:rsidRPr="002003A5" w:rsidRDefault="002003A5" w:rsidP="002003A5">
            <w:pPr>
              <w:spacing w:line="280" w:lineRule="exact"/>
              <w:ind w:firstLineChars="100" w:firstLine="193"/>
              <w:rPr>
                <w:rFonts w:ascii="ＭＳ ゴシック" w:eastAsia="ＭＳ ゴシック" w:hAnsi="ＭＳ ゴシック"/>
                <w:sz w:val="20"/>
              </w:rPr>
            </w:pPr>
            <w:r w:rsidRPr="002003A5">
              <w:rPr>
                <w:rFonts w:ascii="ＭＳ ゴシック" w:eastAsia="ＭＳ ゴシック" w:hAnsi="ＭＳ ゴシック" w:hint="eastAsia"/>
                <w:sz w:val="20"/>
              </w:rPr>
              <w:t xml:space="preserve">の種類　</w:t>
            </w:r>
          </w:p>
        </w:tc>
        <w:tc>
          <w:tcPr>
            <w:tcW w:w="1394" w:type="dxa"/>
            <w:vAlign w:val="center"/>
          </w:tcPr>
          <w:p w:rsidR="002003A5" w:rsidRPr="002003A5" w:rsidRDefault="002003A5" w:rsidP="002003A5">
            <w:pPr>
              <w:pBdr>
                <w:right w:val="single" w:sz="4" w:space="4" w:color="auto"/>
              </w:pBdr>
              <w:spacing w:line="240" w:lineRule="exact"/>
              <w:jc w:val="center"/>
              <w:rPr>
                <w:rFonts w:ascii="ＭＳ ゴシック" w:eastAsia="ＭＳ ゴシック" w:hAnsi="ＭＳ ゴシック"/>
                <w:dstrike/>
                <w:sz w:val="20"/>
              </w:rPr>
            </w:pPr>
            <w:r w:rsidRPr="002003A5">
              <w:rPr>
                <w:rFonts w:ascii="ＭＳ ゴシック" w:eastAsia="ＭＳ ゴシック" w:hAnsi="ＭＳ ゴシック" w:hint="eastAsia"/>
                <w:dstrike/>
                <w:spacing w:val="82"/>
                <w:kern w:val="0"/>
                <w:sz w:val="20"/>
                <w:fitText w:val="928" w:id="875819012"/>
              </w:rPr>
              <w:t>ばい</w:t>
            </w:r>
            <w:r w:rsidRPr="002003A5">
              <w:rPr>
                <w:rFonts w:ascii="ＭＳ ゴシック" w:eastAsia="ＭＳ ゴシック" w:hAnsi="ＭＳ ゴシック" w:hint="eastAsia"/>
                <w:dstrike/>
                <w:kern w:val="0"/>
                <w:sz w:val="20"/>
                <w:fitText w:val="928" w:id="875819012"/>
              </w:rPr>
              <w:t>煙</w:t>
            </w:r>
          </w:p>
          <w:p w:rsidR="002003A5" w:rsidRPr="002003A5" w:rsidRDefault="002003A5" w:rsidP="002003A5">
            <w:pPr>
              <w:pBdr>
                <w:right w:val="single" w:sz="4" w:space="4" w:color="auto"/>
              </w:pBdr>
              <w:spacing w:line="240" w:lineRule="exact"/>
              <w:jc w:val="center"/>
              <w:rPr>
                <w:rFonts w:ascii="ＭＳ ゴシック" w:eastAsia="ＭＳ ゴシック" w:hAnsi="ＭＳ ゴシック"/>
                <w:dstrike/>
                <w:sz w:val="20"/>
              </w:rPr>
            </w:pPr>
            <w:r w:rsidRPr="002003A5">
              <w:rPr>
                <w:rFonts w:ascii="ＭＳ ゴシック" w:eastAsia="ＭＳ ゴシック" w:hAnsi="ＭＳ ゴシック" w:hint="eastAsia"/>
                <w:dstrike/>
                <w:spacing w:val="82"/>
                <w:kern w:val="0"/>
                <w:sz w:val="20"/>
                <w:fitText w:val="928" w:id="875819013"/>
              </w:rPr>
              <w:t>粉じ</w:t>
            </w:r>
            <w:r w:rsidRPr="002003A5">
              <w:rPr>
                <w:rFonts w:ascii="ＭＳ ゴシック" w:eastAsia="ＭＳ ゴシック" w:hAnsi="ＭＳ ゴシック" w:hint="eastAsia"/>
                <w:dstrike/>
                <w:kern w:val="0"/>
                <w:sz w:val="20"/>
                <w:fitText w:val="928" w:id="875819013"/>
              </w:rPr>
              <w:t>ん</w:t>
            </w:r>
          </w:p>
          <w:p w:rsidR="002003A5" w:rsidRPr="002003A5" w:rsidRDefault="002003A5" w:rsidP="002003A5">
            <w:pPr>
              <w:pBdr>
                <w:right w:val="single" w:sz="4" w:space="4" w:color="auto"/>
              </w:pBdr>
              <w:spacing w:line="240" w:lineRule="exact"/>
              <w:jc w:val="center"/>
              <w:rPr>
                <w:rFonts w:ascii="ＭＳ ゴシック" w:eastAsia="ＭＳ ゴシック" w:hAnsi="ＭＳ ゴシック"/>
                <w:sz w:val="20"/>
              </w:rPr>
            </w:pPr>
            <w:r w:rsidRPr="002003A5">
              <w:rPr>
                <w:rFonts w:ascii="ＭＳ ゴシック" w:eastAsia="ＭＳ ゴシック" w:hAnsi="ＭＳ ゴシック" w:hint="eastAsia"/>
                <w:spacing w:val="82"/>
                <w:kern w:val="0"/>
                <w:sz w:val="20"/>
                <w:fitText w:val="928" w:id="875819014"/>
              </w:rPr>
              <w:t>汚水</w:t>
            </w:r>
            <w:r w:rsidRPr="002003A5">
              <w:rPr>
                <w:rFonts w:ascii="ＭＳ ゴシック" w:eastAsia="ＭＳ ゴシック" w:hAnsi="ＭＳ ゴシック" w:hint="eastAsia"/>
                <w:kern w:val="0"/>
                <w:sz w:val="20"/>
                <w:fitText w:val="928" w:id="875819014"/>
              </w:rPr>
              <w:t>等</w:t>
            </w:r>
          </w:p>
          <w:p w:rsidR="002003A5" w:rsidRPr="002003A5" w:rsidRDefault="002003A5" w:rsidP="002003A5">
            <w:pPr>
              <w:pBdr>
                <w:right w:val="single" w:sz="4" w:space="4" w:color="auto"/>
              </w:pBdr>
              <w:spacing w:line="240" w:lineRule="exact"/>
              <w:jc w:val="center"/>
              <w:rPr>
                <w:rFonts w:ascii="ＭＳ ゴシック" w:eastAsia="ＭＳ ゴシック" w:hAnsi="ＭＳ ゴシック"/>
                <w:dstrike/>
                <w:sz w:val="20"/>
              </w:rPr>
            </w:pPr>
            <w:r w:rsidRPr="002003A5">
              <w:rPr>
                <w:rFonts w:ascii="ＭＳ ゴシック" w:eastAsia="ＭＳ ゴシック" w:hAnsi="ＭＳ ゴシック" w:hint="eastAsia"/>
                <w:dstrike/>
                <w:spacing w:val="264"/>
                <w:kern w:val="0"/>
                <w:sz w:val="20"/>
                <w:fitText w:val="928" w:id="875819015"/>
              </w:rPr>
              <w:t>騒</w:t>
            </w:r>
            <w:r w:rsidRPr="002003A5">
              <w:rPr>
                <w:rFonts w:ascii="ＭＳ ゴシック" w:eastAsia="ＭＳ ゴシック" w:hAnsi="ＭＳ ゴシック" w:hint="eastAsia"/>
                <w:dstrike/>
                <w:kern w:val="0"/>
                <w:sz w:val="20"/>
                <w:fitText w:val="928" w:id="875819015"/>
              </w:rPr>
              <w:t>音</w:t>
            </w:r>
          </w:p>
        </w:tc>
      </w:tr>
    </w:tbl>
    <w:p w:rsidR="00E271FE" w:rsidRPr="003148AA" w:rsidRDefault="003148AA">
      <w:pPr>
        <w:wordWrap w:val="0"/>
        <w:spacing w:line="280" w:lineRule="exact"/>
        <w:rPr>
          <w:rFonts w:ascii="ＭＳ ゴシック" w:eastAsia="ＭＳ ゴシック" w:hAnsi="ＭＳ ゴシック"/>
          <w:bCs/>
          <w:szCs w:val="21"/>
        </w:rPr>
      </w:pPr>
      <w:r>
        <w:rPr>
          <w:rFonts w:ascii="ＭＳ ゴシック" w:eastAsia="ＭＳ ゴシック" w:hAnsi="ＭＳ ゴシック" w:hint="eastAsia"/>
          <w:bCs/>
          <w:szCs w:val="21"/>
        </w:rPr>
        <w:t>条例－</w:t>
      </w:r>
      <w:r w:rsidR="00E271FE" w:rsidRPr="003148AA">
        <w:rPr>
          <w:rFonts w:ascii="ＭＳ ゴシック" w:eastAsia="ＭＳ ゴシック" w:hAnsi="ＭＳ ゴシック" w:hint="eastAsia"/>
          <w:bCs/>
          <w:spacing w:val="5"/>
          <w:szCs w:val="21"/>
        </w:rPr>
        <w:t>様式第２号（第１０条関係）</w:t>
      </w:r>
    </w:p>
    <w:p w:rsidR="00E271FE" w:rsidRPr="00160C10" w:rsidRDefault="002003A5">
      <w:pPr>
        <w:wordWrap w:val="0"/>
        <w:spacing w:line="340" w:lineRule="exact"/>
        <w:jc w:val="center"/>
        <w:rPr>
          <w:rFonts w:ascii="ＭＳ ゴシック" w:eastAsia="ＭＳ ゴシック" w:hAnsi="ＭＳ ゴシック"/>
          <w:sz w:val="24"/>
        </w:rPr>
      </w:pPr>
      <w:r w:rsidRPr="00160C10">
        <w:rPr>
          <w:rFonts w:ascii="ＭＳ ゴシック" w:eastAsia="ＭＳ ゴシック" w:hAnsi="ＭＳ ゴシック" w:hint="eastAsia"/>
          <w:kern w:val="0"/>
          <w:sz w:val="24"/>
        </w:rPr>
        <w:t xml:space="preserve">　　　　　　　　　　　　</w:t>
      </w:r>
      <w:r w:rsidR="00E271FE" w:rsidRPr="00160C10">
        <w:rPr>
          <w:rFonts w:ascii="ＭＳ ゴシック" w:eastAsia="ＭＳ ゴシック" w:hAnsi="ＭＳ ゴシック" w:hint="eastAsia"/>
          <w:spacing w:val="68"/>
          <w:kern w:val="0"/>
          <w:sz w:val="24"/>
          <w:fitText w:val="3248" w:id="1951139328"/>
        </w:rPr>
        <w:t>特定施設使用届出</w:t>
      </w:r>
      <w:r w:rsidR="00E271FE" w:rsidRPr="00160C10">
        <w:rPr>
          <w:rFonts w:ascii="ＭＳ ゴシック" w:eastAsia="ＭＳ ゴシック" w:hAnsi="ＭＳ ゴシック" w:hint="eastAsia"/>
          <w:kern w:val="0"/>
          <w:sz w:val="24"/>
          <w:fitText w:val="3248" w:id="1951139328"/>
        </w:rPr>
        <w:t>書</w:t>
      </w:r>
    </w:p>
    <w:p w:rsidR="00E271FE" w:rsidRPr="00160C10" w:rsidRDefault="00E271FE">
      <w:pPr>
        <w:wordWrap w:val="0"/>
        <w:spacing w:line="280" w:lineRule="exact"/>
        <w:rPr>
          <w:rFonts w:ascii="ＭＳ ゴシック" w:eastAsia="ＭＳ ゴシック" w:hAnsi="ＭＳ ゴシック"/>
        </w:rPr>
      </w:pPr>
    </w:p>
    <w:p w:rsidR="002003A5" w:rsidRPr="00160C10" w:rsidRDefault="00E271FE">
      <w:pPr>
        <w:wordWrap w:val="0"/>
        <w:spacing w:line="28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 xml:space="preserve">　　</w:t>
      </w:r>
    </w:p>
    <w:p w:rsidR="002003A5" w:rsidRPr="00160C10" w:rsidRDefault="002003A5" w:rsidP="002003A5">
      <w:pPr>
        <w:wordWrap w:val="0"/>
        <w:spacing w:line="280" w:lineRule="exact"/>
        <w:jc w:val="right"/>
        <w:rPr>
          <w:rFonts w:ascii="ＭＳ ゴシック" w:eastAsia="ＭＳ ゴシック" w:hAnsi="ＭＳ ゴシック"/>
        </w:rPr>
      </w:pPr>
    </w:p>
    <w:p w:rsidR="00E271FE" w:rsidRPr="00160C10" w:rsidRDefault="00E271FE" w:rsidP="002003A5">
      <w:pPr>
        <w:spacing w:line="280" w:lineRule="exact"/>
        <w:jc w:val="right"/>
        <w:rPr>
          <w:rFonts w:ascii="ＭＳ ゴシック" w:eastAsia="ＭＳ ゴシック" w:hAnsi="ＭＳ ゴシック"/>
        </w:rPr>
      </w:pPr>
      <w:r w:rsidRPr="00160C10">
        <w:rPr>
          <w:rFonts w:ascii="ＭＳ ゴシック" w:eastAsia="ＭＳ ゴシック" w:hAnsi="ＭＳ ゴシック" w:hint="eastAsia"/>
        </w:rPr>
        <w:t xml:space="preserve">　　　</w:t>
      </w: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年</w:t>
      </w: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月</w:t>
      </w: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日</w:t>
      </w:r>
    </w:p>
    <w:p w:rsidR="00E271FE" w:rsidRPr="00160C10" w:rsidRDefault="00E271FE">
      <w:pPr>
        <w:wordWrap w:val="0"/>
        <w:spacing w:line="280" w:lineRule="exact"/>
        <w:rPr>
          <w:rFonts w:ascii="ＭＳ ゴシック" w:eastAsia="ＭＳ ゴシック" w:hAnsi="ＭＳ ゴシック"/>
        </w:rPr>
      </w:pPr>
    </w:p>
    <w:p w:rsidR="00E271FE" w:rsidRPr="00160C10" w:rsidRDefault="00E271FE">
      <w:pPr>
        <w:wordWrap w:val="0"/>
        <w:spacing w:line="28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 xml:space="preserve">               </w:t>
      </w:r>
      <w:r w:rsidRPr="00160C10">
        <w:rPr>
          <w:rFonts w:ascii="ＭＳ ゴシック" w:eastAsia="ＭＳ ゴシック" w:hAnsi="ＭＳ ゴシック" w:hint="eastAsia"/>
          <w:spacing w:val="3"/>
        </w:rPr>
        <w:t xml:space="preserve">              様</w:t>
      </w:r>
    </w:p>
    <w:p w:rsidR="00E271FE" w:rsidRPr="00160C10" w:rsidRDefault="00E271FE">
      <w:pPr>
        <w:pStyle w:val="a4"/>
        <w:autoSpaceDE/>
        <w:autoSpaceDN/>
        <w:adjustRightInd/>
        <w:spacing w:line="280" w:lineRule="exact"/>
        <w:rPr>
          <w:rFonts w:ascii="ＭＳ ゴシック" w:eastAsia="ＭＳ ゴシック" w:hAnsi="ＭＳ ゴシック"/>
          <w:spacing w:val="0"/>
          <w:kern w:val="2"/>
          <w:szCs w:val="24"/>
        </w:rPr>
      </w:pPr>
    </w:p>
    <w:p w:rsidR="00E271FE" w:rsidRPr="00160C10" w:rsidRDefault="00E271FE">
      <w:pPr>
        <w:wordWrap w:val="0"/>
        <w:spacing w:line="280" w:lineRule="exact"/>
        <w:rPr>
          <w:rFonts w:ascii="ＭＳ ゴシック" w:eastAsia="ＭＳ ゴシック" w:hAnsi="ＭＳ ゴシック"/>
        </w:rPr>
      </w:pPr>
      <w:r w:rsidRPr="00160C10">
        <w:rPr>
          <w:rFonts w:ascii="ＭＳ ゴシック" w:eastAsia="ＭＳ ゴシック" w:hAnsi="ＭＳ ゴシック"/>
          <w:spacing w:val="3"/>
        </w:rPr>
        <w:t xml:space="preserve">                                     </w:t>
      </w:r>
      <w:r w:rsidRPr="00160C10">
        <w:rPr>
          <w:rFonts w:ascii="ＭＳ ゴシック" w:eastAsia="ＭＳ ゴシック" w:hAnsi="ＭＳ ゴシック"/>
        </w:rPr>
        <w:t>届</w:t>
      </w:r>
      <w:r w:rsidRPr="00160C10">
        <w:rPr>
          <w:rFonts w:ascii="ＭＳ ゴシック" w:eastAsia="ＭＳ ゴシック" w:hAnsi="ＭＳ ゴシック"/>
          <w:spacing w:val="3"/>
        </w:rPr>
        <w:t xml:space="preserve"> </w:t>
      </w:r>
      <w:r w:rsidRPr="00160C10">
        <w:rPr>
          <w:rFonts w:ascii="ＭＳ ゴシック" w:eastAsia="ＭＳ ゴシック" w:hAnsi="ＭＳ ゴシック"/>
        </w:rPr>
        <w:t>出</w:t>
      </w:r>
      <w:r w:rsidRPr="00160C10">
        <w:rPr>
          <w:rFonts w:ascii="ＭＳ ゴシック" w:eastAsia="ＭＳ ゴシック" w:hAnsi="ＭＳ ゴシック"/>
          <w:spacing w:val="3"/>
        </w:rPr>
        <w:t xml:space="preserve"> </w:t>
      </w:r>
      <w:r w:rsidRPr="00160C10">
        <w:rPr>
          <w:rFonts w:ascii="ＭＳ ゴシック" w:eastAsia="ＭＳ ゴシック" w:hAnsi="ＭＳ ゴシック"/>
        </w:rPr>
        <w:t>者</w:t>
      </w:r>
    </w:p>
    <w:p w:rsidR="00E271FE" w:rsidRPr="00160C10" w:rsidRDefault="00E271FE">
      <w:pPr>
        <w:wordWrap w:val="0"/>
        <w:spacing w:line="187" w:lineRule="exact"/>
        <w:rPr>
          <w:rFonts w:ascii="ＭＳ ゴシック" w:eastAsia="ＭＳ ゴシック" w:hAnsi="ＭＳ ゴシック"/>
        </w:rPr>
      </w:pPr>
      <w:r w:rsidRPr="00160C10">
        <w:rPr>
          <w:rFonts w:ascii="ＭＳ ゴシック" w:eastAsia="ＭＳ ゴシック" w:hAnsi="ＭＳ ゴシック"/>
          <w:spacing w:val="3"/>
        </w:rPr>
        <w:t xml:space="preserve">                                       (</w:t>
      </w:r>
      <w:r w:rsidRPr="00160C10">
        <w:rPr>
          <w:rFonts w:ascii="ＭＳ ゴシック" w:eastAsia="ＭＳ ゴシック" w:hAnsi="ＭＳ ゴシック"/>
          <w:spacing w:val="3"/>
          <w:sz w:val="14"/>
        </w:rPr>
        <w:t>氏名又は名称及び住所</w:t>
      </w:r>
    </w:p>
    <w:p w:rsidR="00E271FE" w:rsidRPr="00DD1877" w:rsidRDefault="00E271FE">
      <w:pPr>
        <w:wordWrap w:val="0"/>
        <w:spacing w:line="187" w:lineRule="exact"/>
        <w:rPr>
          <w:rFonts w:ascii="ＭＳ ゴシック" w:eastAsia="ＭＳ ゴシック" w:hAnsi="ＭＳ ゴシック" w:hint="eastAsia"/>
        </w:rPr>
      </w:pPr>
      <w:r w:rsidRPr="00160C10">
        <w:rPr>
          <w:rFonts w:ascii="ＭＳ ゴシック" w:eastAsia="ＭＳ ゴシック" w:hAnsi="ＭＳ ゴシック"/>
          <w:spacing w:val="3"/>
        </w:rPr>
        <w:t xml:space="preserve">                                       </w:t>
      </w:r>
      <w:r w:rsidRPr="00160C10">
        <w:rPr>
          <w:rFonts w:ascii="ＭＳ ゴシック" w:eastAsia="ＭＳ ゴシック" w:hAnsi="ＭＳ ゴシック"/>
          <w:spacing w:val="3"/>
          <w:sz w:val="14"/>
        </w:rPr>
        <w:t>並びに法人にあっては、</w:t>
      </w:r>
      <w:r w:rsidRPr="00160C10">
        <w:rPr>
          <w:rFonts w:ascii="ＭＳ ゴシック" w:eastAsia="ＭＳ ゴシック" w:hAnsi="ＭＳ ゴシック"/>
          <w:spacing w:val="3"/>
        </w:rPr>
        <w:t xml:space="preserve">                         </w:t>
      </w:r>
    </w:p>
    <w:p w:rsidR="00E271FE" w:rsidRPr="00160C10" w:rsidRDefault="00E271FE">
      <w:pPr>
        <w:wordWrap w:val="0"/>
        <w:spacing w:line="187" w:lineRule="exact"/>
        <w:rPr>
          <w:rFonts w:ascii="ＭＳ ゴシック" w:eastAsia="ＭＳ ゴシック" w:hAnsi="ＭＳ ゴシック"/>
        </w:rPr>
      </w:pPr>
      <w:r w:rsidRPr="00160C10">
        <w:rPr>
          <w:rFonts w:ascii="ＭＳ ゴシック" w:eastAsia="ＭＳ ゴシック" w:hAnsi="ＭＳ ゴシック"/>
          <w:spacing w:val="3"/>
        </w:rPr>
        <w:t xml:space="preserve">                                       </w:t>
      </w:r>
      <w:r w:rsidRPr="00160C10">
        <w:rPr>
          <w:rFonts w:ascii="ＭＳ ゴシック" w:eastAsia="ＭＳ ゴシック" w:hAnsi="ＭＳ ゴシック"/>
          <w:spacing w:val="3"/>
          <w:sz w:val="14"/>
        </w:rPr>
        <w:t xml:space="preserve">その代表者の氏名 ) </w:t>
      </w:r>
    </w:p>
    <w:p w:rsidR="00E271FE" w:rsidRPr="00160C10" w:rsidRDefault="00E271FE">
      <w:pPr>
        <w:wordWrap w:val="0"/>
        <w:spacing w:line="187" w:lineRule="exact"/>
        <w:rPr>
          <w:rFonts w:ascii="ＭＳ ゴシック" w:eastAsia="ＭＳ ゴシック" w:hAnsi="ＭＳ ゴシック"/>
        </w:rPr>
      </w:pPr>
    </w:p>
    <w:p w:rsidR="00E271FE" w:rsidRPr="00160C10" w:rsidRDefault="00E271FE">
      <w:pPr>
        <w:wordWrap w:val="0"/>
        <w:spacing w:line="280" w:lineRule="exact"/>
        <w:rPr>
          <w:rFonts w:ascii="ＭＳ ゴシック" w:eastAsia="ＭＳ ゴシック" w:hAnsi="ＭＳ ゴシック"/>
        </w:rPr>
      </w:pPr>
      <w:r w:rsidRPr="00160C10">
        <w:rPr>
          <w:rFonts w:ascii="ＭＳ ゴシック" w:eastAsia="ＭＳ ゴシック" w:hAnsi="ＭＳ ゴシック"/>
          <w:spacing w:val="3"/>
        </w:rPr>
        <w:t xml:space="preserve">                                     </w:t>
      </w:r>
      <w:r w:rsidRPr="00160C10">
        <w:rPr>
          <w:rFonts w:ascii="ＭＳ ゴシック" w:eastAsia="ＭＳ ゴシック" w:hAnsi="ＭＳ ゴシック"/>
        </w:rPr>
        <w:t>担</w:t>
      </w:r>
      <w:r w:rsidRPr="00160C10">
        <w:rPr>
          <w:rFonts w:ascii="ＭＳ ゴシック" w:eastAsia="ＭＳ ゴシック" w:hAnsi="ＭＳ ゴシック"/>
          <w:spacing w:val="3"/>
        </w:rPr>
        <w:t xml:space="preserve"> </w:t>
      </w:r>
      <w:r w:rsidRPr="00160C10">
        <w:rPr>
          <w:rFonts w:ascii="ＭＳ ゴシック" w:eastAsia="ＭＳ ゴシック" w:hAnsi="ＭＳ ゴシック"/>
        </w:rPr>
        <w:t>当</w:t>
      </w:r>
      <w:r w:rsidRPr="00160C10">
        <w:rPr>
          <w:rFonts w:ascii="ＭＳ ゴシック" w:eastAsia="ＭＳ ゴシック" w:hAnsi="ＭＳ ゴシック"/>
          <w:spacing w:val="3"/>
        </w:rPr>
        <w:t xml:space="preserve"> </w:t>
      </w:r>
      <w:r w:rsidRPr="00160C10">
        <w:rPr>
          <w:rFonts w:ascii="ＭＳ ゴシック" w:eastAsia="ＭＳ ゴシック" w:hAnsi="ＭＳ ゴシック"/>
        </w:rPr>
        <w:t>者</w:t>
      </w:r>
    </w:p>
    <w:p w:rsidR="00E271FE" w:rsidRPr="00160C10" w:rsidRDefault="00E271FE">
      <w:pPr>
        <w:wordWrap w:val="0"/>
        <w:spacing w:line="280" w:lineRule="exact"/>
        <w:rPr>
          <w:rFonts w:ascii="ＭＳ ゴシック" w:eastAsia="ＭＳ ゴシック" w:hAnsi="ＭＳ ゴシック"/>
        </w:rPr>
      </w:pPr>
      <w:r w:rsidRPr="00160C10">
        <w:rPr>
          <w:rFonts w:ascii="ＭＳ ゴシック" w:eastAsia="ＭＳ ゴシック" w:hAnsi="ＭＳ ゴシック"/>
          <w:spacing w:val="3"/>
        </w:rPr>
        <w:t xml:space="preserve">                                            </w:t>
      </w:r>
      <w:r w:rsidRPr="00160C10">
        <w:rPr>
          <w:rFonts w:ascii="ＭＳ ゴシック" w:eastAsia="ＭＳ ゴシック" w:hAnsi="ＭＳ ゴシック"/>
        </w:rPr>
        <w:t>(</w:t>
      </w:r>
      <w:r w:rsidRPr="00160C10">
        <w:rPr>
          <w:rFonts w:ascii="ＭＳ ゴシック" w:eastAsia="ＭＳ ゴシック" w:hAnsi="ＭＳ ゴシック"/>
          <w:spacing w:val="3"/>
        </w:rPr>
        <w:t xml:space="preserve"> </w:t>
      </w:r>
      <w:r w:rsidRPr="00160C10">
        <w:rPr>
          <w:rFonts w:ascii="ＭＳ ゴシック" w:eastAsia="ＭＳ ゴシック" w:hAnsi="ＭＳ ゴシック"/>
          <w:spacing w:val="4"/>
          <w:sz w:val="16"/>
        </w:rPr>
        <w:t>電話番号</w:t>
      </w:r>
      <w:r w:rsidRPr="00160C10">
        <w:rPr>
          <w:rFonts w:ascii="ＭＳ ゴシック" w:eastAsia="ＭＳ ゴシック" w:hAnsi="ＭＳ ゴシック"/>
          <w:spacing w:val="1"/>
          <w:sz w:val="14"/>
        </w:rPr>
        <w:t xml:space="preserve">                                    </w:t>
      </w:r>
      <w:r w:rsidRPr="00160C10">
        <w:rPr>
          <w:rFonts w:ascii="ＭＳ ゴシック" w:eastAsia="ＭＳ ゴシック" w:hAnsi="ＭＳ ゴシック"/>
          <w:spacing w:val="3"/>
        </w:rPr>
        <w:t xml:space="preserve"> </w:t>
      </w:r>
      <w:r w:rsidRPr="00160C10">
        <w:rPr>
          <w:rFonts w:ascii="ＭＳ ゴシック" w:eastAsia="ＭＳ ゴシック" w:hAnsi="ＭＳ ゴシック"/>
        </w:rPr>
        <w:t>)</w:t>
      </w:r>
    </w:p>
    <w:p w:rsidR="00E271FE" w:rsidRPr="00160C10" w:rsidRDefault="00E271FE">
      <w:pPr>
        <w:wordWrap w:val="0"/>
        <w:spacing w:line="280" w:lineRule="exact"/>
        <w:rPr>
          <w:rFonts w:ascii="ＭＳ ゴシック" w:eastAsia="ＭＳ ゴシック" w:hAnsi="ＭＳ ゴシック"/>
        </w:rPr>
      </w:pPr>
    </w:p>
    <w:p w:rsidR="00E271FE" w:rsidRPr="00160C10" w:rsidRDefault="00E271FE">
      <w:pPr>
        <w:wordWrap w:val="0"/>
        <w:spacing w:line="28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佐賀県環境の保全と創造に関する条例第１０条第１項の規定により、特定施設の使用について次のとおり届け出ます。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56"/>
        <w:gridCol w:w="3712"/>
        <w:gridCol w:w="1452"/>
        <w:gridCol w:w="2260"/>
      </w:tblGrid>
      <w:tr w:rsidR="00E271FE" w:rsidRPr="00160C10">
        <w:trPr>
          <w:cantSplit/>
          <w:trHeight w:hRule="exact" w:val="742"/>
        </w:trPr>
        <w:tc>
          <w:tcPr>
            <w:tcW w:w="1856" w:type="dxa"/>
            <w:vAlign w:val="center"/>
          </w:tcPr>
          <w:p w:rsidR="00E271FE" w:rsidRPr="00160C10" w:rsidRDefault="00E271FE">
            <w:pPr>
              <w:wordWrap w:val="0"/>
              <w:spacing w:line="22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工場又は事業場</w:t>
            </w:r>
          </w:p>
          <w:p w:rsidR="00E271FE" w:rsidRPr="00160C10" w:rsidRDefault="00E271FE">
            <w:pPr>
              <w:wordWrap w:val="0"/>
              <w:spacing w:line="28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の名称</w:t>
            </w:r>
          </w:p>
        </w:tc>
        <w:tc>
          <w:tcPr>
            <w:tcW w:w="3712" w:type="dxa"/>
          </w:tcPr>
          <w:p w:rsidR="00E271FE" w:rsidRPr="00160C10" w:rsidRDefault="00E271FE">
            <w:pPr>
              <w:wordWrap w:val="0"/>
              <w:spacing w:line="220" w:lineRule="exact"/>
              <w:rPr>
                <w:rFonts w:ascii="ＭＳ ゴシック" w:eastAsia="ＭＳ ゴシック" w:hAnsi="ＭＳ ゴシック"/>
              </w:rPr>
            </w:pPr>
          </w:p>
        </w:tc>
        <w:tc>
          <w:tcPr>
            <w:tcW w:w="1452" w:type="dxa"/>
            <w:vAlign w:val="center"/>
          </w:tcPr>
          <w:p w:rsidR="00E271FE" w:rsidRPr="00160C10" w:rsidRDefault="00E271FE">
            <w:pPr>
              <w:spacing w:line="280" w:lineRule="exact"/>
              <w:rPr>
                <w:rFonts w:ascii="ＭＳ ゴシック" w:eastAsia="ＭＳ ゴシック" w:hAnsi="ＭＳ ゴシック"/>
              </w:rPr>
            </w:pPr>
            <w:r w:rsidRPr="00160C10">
              <w:rPr>
                <w:rFonts w:ascii="ＭＳ ゴシック" w:eastAsia="ＭＳ ゴシック" w:hAnsi="ＭＳ ゴシック" w:hint="eastAsia"/>
              </w:rPr>
              <w:t>※</w:t>
            </w:r>
            <w:r w:rsidRPr="00160C10">
              <w:rPr>
                <w:rFonts w:ascii="ＭＳ ゴシック" w:eastAsia="ＭＳ ゴシック" w:hAnsi="ＭＳ ゴシック" w:hint="eastAsia"/>
                <w:spacing w:val="53"/>
                <w:kern w:val="0"/>
                <w:fitText w:val="1160" w:id="1951139333"/>
              </w:rPr>
              <w:t>整理番</w:t>
            </w:r>
            <w:r w:rsidRPr="00160C10">
              <w:rPr>
                <w:rFonts w:ascii="ＭＳ ゴシック" w:eastAsia="ＭＳ ゴシック" w:hAnsi="ＭＳ ゴシック" w:hint="eastAsia"/>
                <w:spacing w:val="1"/>
                <w:kern w:val="0"/>
                <w:fitText w:val="1160" w:id="1951139333"/>
              </w:rPr>
              <w:t>号</w:t>
            </w:r>
          </w:p>
        </w:tc>
        <w:tc>
          <w:tcPr>
            <w:tcW w:w="2260" w:type="dxa"/>
          </w:tcPr>
          <w:p w:rsidR="00E271FE" w:rsidRPr="00160C10" w:rsidRDefault="00E271FE">
            <w:pPr>
              <w:wordWrap w:val="0"/>
              <w:spacing w:line="220" w:lineRule="exact"/>
              <w:rPr>
                <w:rFonts w:ascii="ＭＳ ゴシック" w:eastAsia="ＭＳ ゴシック" w:hAnsi="ＭＳ ゴシック"/>
              </w:rPr>
            </w:pPr>
          </w:p>
        </w:tc>
      </w:tr>
      <w:tr w:rsidR="00E271FE" w:rsidRPr="00160C10">
        <w:trPr>
          <w:cantSplit/>
          <w:trHeight w:hRule="exact" w:val="707"/>
        </w:trPr>
        <w:tc>
          <w:tcPr>
            <w:tcW w:w="1856" w:type="dxa"/>
            <w:vAlign w:val="center"/>
          </w:tcPr>
          <w:p w:rsidR="00E271FE" w:rsidRPr="00160C10" w:rsidRDefault="00E271FE">
            <w:pPr>
              <w:wordWrap w:val="0"/>
              <w:spacing w:line="22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工場又は事業場</w:t>
            </w:r>
          </w:p>
          <w:p w:rsidR="00E271FE" w:rsidRPr="00160C10" w:rsidRDefault="00E271FE">
            <w:pPr>
              <w:wordWrap w:val="0"/>
              <w:spacing w:line="28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の所在地</w:t>
            </w:r>
          </w:p>
        </w:tc>
        <w:tc>
          <w:tcPr>
            <w:tcW w:w="3712" w:type="dxa"/>
          </w:tcPr>
          <w:p w:rsidR="00E271FE" w:rsidRPr="00160C10" w:rsidRDefault="00E271FE">
            <w:pPr>
              <w:wordWrap w:val="0"/>
              <w:spacing w:line="220" w:lineRule="exact"/>
              <w:rPr>
                <w:rFonts w:ascii="ＭＳ ゴシック" w:eastAsia="ＭＳ ゴシック" w:hAnsi="ＭＳ ゴシック"/>
              </w:rPr>
            </w:pPr>
          </w:p>
        </w:tc>
        <w:tc>
          <w:tcPr>
            <w:tcW w:w="1452" w:type="dxa"/>
            <w:vAlign w:val="center"/>
          </w:tcPr>
          <w:p w:rsidR="00E271FE" w:rsidRPr="00160C10" w:rsidRDefault="00E271FE">
            <w:pPr>
              <w:wordWrap w:val="0"/>
              <w:spacing w:line="280" w:lineRule="exact"/>
              <w:rPr>
                <w:rFonts w:ascii="ＭＳ ゴシック" w:eastAsia="ＭＳ ゴシック" w:hAnsi="ＭＳ ゴシック"/>
              </w:rPr>
            </w:pPr>
            <w:r w:rsidRPr="00160C10">
              <w:rPr>
                <w:rFonts w:ascii="ＭＳ ゴシック" w:eastAsia="ＭＳ ゴシック" w:hAnsi="ＭＳ ゴシック" w:hint="eastAsia"/>
              </w:rPr>
              <w:t>※</w:t>
            </w:r>
            <w:r w:rsidRPr="00160C10">
              <w:rPr>
                <w:rFonts w:ascii="ＭＳ ゴシック" w:eastAsia="ＭＳ ゴシック" w:hAnsi="ＭＳ ゴシック" w:hint="eastAsia"/>
                <w:spacing w:val="13"/>
                <w:kern w:val="0"/>
                <w:fitText w:val="1159" w:id="1967441664"/>
              </w:rPr>
              <w:t>受理年月</w:t>
            </w:r>
            <w:r w:rsidRPr="00160C10">
              <w:rPr>
                <w:rFonts w:ascii="ＭＳ ゴシック" w:eastAsia="ＭＳ ゴシック" w:hAnsi="ＭＳ ゴシック" w:hint="eastAsia"/>
                <w:spacing w:val="3"/>
                <w:kern w:val="0"/>
                <w:fitText w:val="1159" w:id="1967441664"/>
              </w:rPr>
              <w:t>日</w:t>
            </w:r>
          </w:p>
        </w:tc>
        <w:tc>
          <w:tcPr>
            <w:tcW w:w="2260" w:type="dxa"/>
          </w:tcPr>
          <w:p w:rsidR="00E271FE" w:rsidRPr="00160C10" w:rsidRDefault="00E271FE">
            <w:pPr>
              <w:wordWrap w:val="0"/>
              <w:spacing w:line="220" w:lineRule="exact"/>
              <w:rPr>
                <w:rFonts w:ascii="ＭＳ ゴシック" w:eastAsia="ＭＳ ゴシック" w:hAnsi="ＭＳ ゴシック"/>
              </w:rPr>
            </w:pPr>
          </w:p>
          <w:p w:rsidR="00E271FE" w:rsidRPr="00160C10" w:rsidRDefault="00E271FE">
            <w:pPr>
              <w:wordWrap w:val="0"/>
              <w:spacing w:line="28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年</w:t>
            </w: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月</w:t>
            </w: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日</w:t>
            </w:r>
          </w:p>
        </w:tc>
      </w:tr>
      <w:tr w:rsidR="00E271FE" w:rsidRPr="00160C10">
        <w:trPr>
          <w:cantSplit/>
          <w:trHeight w:hRule="exact" w:val="728"/>
        </w:trPr>
        <w:tc>
          <w:tcPr>
            <w:tcW w:w="1856" w:type="dxa"/>
            <w:vAlign w:val="center"/>
          </w:tcPr>
          <w:p w:rsidR="00E271FE" w:rsidRPr="00160C10" w:rsidRDefault="00E271FE">
            <w:pPr>
              <w:wordWrap w:val="0"/>
              <w:spacing w:line="22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工場又は事業場</w:t>
            </w:r>
          </w:p>
          <w:p w:rsidR="00E271FE" w:rsidRPr="00160C10" w:rsidRDefault="00E271FE">
            <w:pPr>
              <w:wordWrap w:val="0"/>
              <w:spacing w:line="28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の事業内容</w:t>
            </w:r>
          </w:p>
        </w:tc>
        <w:tc>
          <w:tcPr>
            <w:tcW w:w="3712" w:type="dxa"/>
          </w:tcPr>
          <w:p w:rsidR="00E271FE" w:rsidRPr="00160C10" w:rsidRDefault="00E271FE">
            <w:pPr>
              <w:wordWrap w:val="0"/>
              <w:spacing w:line="220" w:lineRule="exact"/>
              <w:rPr>
                <w:rFonts w:ascii="ＭＳ ゴシック" w:eastAsia="ＭＳ ゴシック" w:hAnsi="ＭＳ ゴシック"/>
              </w:rPr>
            </w:pPr>
          </w:p>
        </w:tc>
        <w:tc>
          <w:tcPr>
            <w:tcW w:w="1452" w:type="dxa"/>
            <w:vAlign w:val="center"/>
          </w:tcPr>
          <w:p w:rsidR="00E271FE" w:rsidRPr="00160C10" w:rsidRDefault="00E271FE">
            <w:pPr>
              <w:spacing w:line="280" w:lineRule="exact"/>
              <w:rPr>
                <w:rFonts w:ascii="ＭＳ ゴシック" w:eastAsia="ＭＳ ゴシック" w:hAnsi="ＭＳ ゴシック"/>
              </w:rPr>
            </w:pPr>
            <w:r w:rsidRPr="00160C10">
              <w:rPr>
                <w:rFonts w:ascii="ＭＳ ゴシック" w:eastAsia="ＭＳ ゴシック" w:hAnsi="ＭＳ ゴシック" w:hint="eastAsia"/>
              </w:rPr>
              <w:t>※</w:t>
            </w:r>
            <w:r w:rsidRPr="00160C10">
              <w:rPr>
                <w:rFonts w:ascii="ＭＳ ゴシック" w:eastAsia="ＭＳ ゴシック" w:hAnsi="ＭＳ ゴシック" w:hint="eastAsia"/>
                <w:spacing w:val="53"/>
                <w:kern w:val="0"/>
                <w:fitText w:val="1160" w:id="1951139334"/>
              </w:rPr>
              <w:t>施設番</w:t>
            </w:r>
            <w:r w:rsidRPr="00160C10">
              <w:rPr>
                <w:rFonts w:ascii="ＭＳ ゴシック" w:eastAsia="ＭＳ ゴシック" w:hAnsi="ＭＳ ゴシック" w:hint="eastAsia"/>
                <w:spacing w:val="1"/>
                <w:kern w:val="0"/>
                <w:fitText w:val="1160" w:id="1951139334"/>
              </w:rPr>
              <w:t>号</w:t>
            </w:r>
          </w:p>
        </w:tc>
        <w:tc>
          <w:tcPr>
            <w:tcW w:w="2260" w:type="dxa"/>
          </w:tcPr>
          <w:p w:rsidR="00E271FE" w:rsidRPr="00160C10" w:rsidRDefault="00E271FE">
            <w:pPr>
              <w:wordWrap w:val="0"/>
              <w:spacing w:line="220" w:lineRule="exact"/>
              <w:rPr>
                <w:rFonts w:ascii="ＭＳ ゴシック" w:eastAsia="ＭＳ ゴシック" w:hAnsi="ＭＳ ゴシック"/>
              </w:rPr>
            </w:pPr>
          </w:p>
        </w:tc>
      </w:tr>
      <w:tr w:rsidR="00E271FE" w:rsidRPr="00160C10">
        <w:trPr>
          <w:cantSplit/>
          <w:trHeight w:hRule="exact" w:val="708"/>
        </w:trPr>
        <w:tc>
          <w:tcPr>
            <w:tcW w:w="1856" w:type="dxa"/>
            <w:vAlign w:val="center"/>
          </w:tcPr>
          <w:p w:rsidR="00E271FE" w:rsidRPr="00160C10" w:rsidRDefault="00E271FE">
            <w:pPr>
              <w:wordWrap w:val="0"/>
              <w:spacing w:line="28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特定施設の種類</w:t>
            </w:r>
          </w:p>
        </w:tc>
        <w:tc>
          <w:tcPr>
            <w:tcW w:w="3712" w:type="dxa"/>
          </w:tcPr>
          <w:p w:rsidR="00E271FE" w:rsidRPr="00160C10" w:rsidRDefault="00E271FE">
            <w:pPr>
              <w:wordWrap w:val="0"/>
              <w:spacing w:line="220" w:lineRule="exact"/>
              <w:rPr>
                <w:rFonts w:ascii="ＭＳ ゴシック" w:eastAsia="ＭＳ ゴシック" w:hAnsi="ＭＳ ゴシック"/>
              </w:rPr>
            </w:pPr>
          </w:p>
        </w:tc>
        <w:tc>
          <w:tcPr>
            <w:tcW w:w="1452" w:type="dxa"/>
            <w:vAlign w:val="center"/>
          </w:tcPr>
          <w:p w:rsidR="00E271FE" w:rsidRPr="00160C10" w:rsidRDefault="00E271FE">
            <w:pPr>
              <w:spacing w:line="280" w:lineRule="exact"/>
              <w:rPr>
                <w:rFonts w:ascii="ＭＳ ゴシック" w:eastAsia="ＭＳ ゴシック" w:hAnsi="ＭＳ ゴシック"/>
              </w:rPr>
            </w:pPr>
            <w:r w:rsidRPr="00160C10">
              <w:rPr>
                <w:rFonts w:ascii="ＭＳ ゴシック" w:eastAsia="ＭＳ ゴシック" w:hAnsi="ＭＳ ゴシック" w:hint="eastAsia"/>
              </w:rPr>
              <w:t>※</w:t>
            </w:r>
            <w:r w:rsidRPr="00160C10">
              <w:rPr>
                <w:rFonts w:ascii="ＭＳ ゴシック" w:eastAsia="ＭＳ ゴシック" w:hAnsi="ＭＳ ゴシック" w:hint="eastAsia"/>
                <w:spacing w:val="53"/>
                <w:kern w:val="0"/>
                <w:fitText w:val="1160" w:id="1951139335"/>
              </w:rPr>
              <w:t>審査結</w:t>
            </w:r>
            <w:r w:rsidRPr="00160C10">
              <w:rPr>
                <w:rFonts w:ascii="ＭＳ ゴシック" w:eastAsia="ＭＳ ゴシック" w:hAnsi="ＭＳ ゴシック" w:hint="eastAsia"/>
                <w:spacing w:val="1"/>
                <w:kern w:val="0"/>
                <w:fitText w:val="1160" w:id="1951139335"/>
              </w:rPr>
              <w:t>果</w:t>
            </w:r>
          </w:p>
        </w:tc>
        <w:tc>
          <w:tcPr>
            <w:tcW w:w="2260" w:type="dxa"/>
            <w:vAlign w:val="center"/>
          </w:tcPr>
          <w:p w:rsidR="00E271FE" w:rsidRPr="00160C10" w:rsidRDefault="00E271FE">
            <w:pPr>
              <w:spacing w:line="280" w:lineRule="exact"/>
              <w:rPr>
                <w:rFonts w:ascii="ＭＳ ゴシック" w:eastAsia="ＭＳ ゴシック" w:hAnsi="ＭＳ ゴシック"/>
              </w:rPr>
            </w:pPr>
          </w:p>
        </w:tc>
      </w:tr>
      <w:tr w:rsidR="00E271FE" w:rsidRPr="00160C10">
        <w:trPr>
          <w:cantSplit/>
          <w:trHeight w:hRule="exact" w:val="1012"/>
        </w:trPr>
        <w:tc>
          <w:tcPr>
            <w:tcW w:w="1856" w:type="dxa"/>
            <w:vAlign w:val="center"/>
          </w:tcPr>
          <w:p w:rsidR="00E271FE" w:rsidRPr="00160C10" w:rsidRDefault="00E271FE">
            <w:pPr>
              <w:wordWrap w:val="0"/>
              <w:spacing w:line="43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特定施設の構造</w:t>
            </w:r>
          </w:p>
        </w:tc>
        <w:tc>
          <w:tcPr>
            <w:tcW w:w="3712" w:type="dxa"/>
            <w:vAlign w:val="center"/>
          </w:tcPr>
          <w:p w:rsidR="00E271FE" w:rsidRPr="00160C10" w:rsidRDefault="00E271FE">
            <w:pPr>
              <w:spacing w:line="220" w:lineRule="exact"/>
              <w:jc w:val="center"/>
              <w:rPr>
                <w:rFonts w:ascii="ＭＳ ゴシック" w:eastAsia="ＭＳ ゴシック" w:hAnsi="ＭＳ ゴシック"/>
                <w:dstrike/>
              </w:rPr>
            </w:pPr>
            <w:r w:rsidRPr="00160C10">
              <w:rPr>
                <w:rFonts w:ascii="ＭＳ ゴシック" w:eastAsia="ＭＳ ゴシック" w:hAnsi="ＭＳ ゴシック" w:hint="eastAsia"/>
                <w:dstrike/>
                <w:spacing w:val="4"/>
                <w:sz w:val="18"/>
              </w:rPr>
              <w:t>ばい煙（別紙１のとおり）</w:t>
            </w:r>
          </w:p>
          <w:p w:rsidR="00E271FE" w:rsidRPr="00160C10" w:rsidRDefault="00E271FE">
            <w:pPr>
              <w:wordWrap w:val="0"/>
              <w:spacing w:line="210" w:lineRule="exact"/>
              <w:jc w:val="center"/>
              <w:rPr>
                <w:rFonts w:ascii="ＭＳ ゴシック" w:eastAsia="ＭＳ ゴシック" w:hAnsi="ＭＳ ゴシック"/>
                <w:dstrike/>
              </w:rPr>
            </w:pPr>
            <w:r w:rsidRPr="00160C10">
              <w:rPr>
                <w:rFonts w:ascii="ＭＳ ゴシック" w:eastAsia="ＭＳ ゴシック" w:hAnsi="ＭＳ ゴシック" w:hint="eastAsia"/>
                <w:dstrike/>
                <w:spacing w:val="4"/>
                <w:sz w:val="18"/>
              </w:rPr>
              <w:t>粉じん（別紙４のとおり）</w:t>
            </w:r>
          </w:p>
          <w:p w:rsidR="00E271FE" w:rsidRPr="00160C10" w:rsidRDefault="00E271FE">
            <w:pPr>
              <w:wordWrap w:val="0"/>
              <w:spacing w:line="210" w:lineRule="exact"/>
              <w:jc w:val="center"/>
              <w:rPr>
                <w:rFonts w:ascii="ＭＳ ゴシック" w:eastAsia="ＭＳ ゴシック" w:hAnsi="ＭＳ ゴシック"/>
              </w:rPr>
            </w:pPr>
            <w:r w:rsidRPr="00160C10">
              <w:rPr>
                <w:rFonts w:ascii="ＭＳ ゴシック" w:eastAsia="ＭＳ ゴシック" w:hAnsi="ＭＳ ゴシック" w:hint="eastAsia"/>
                <w:spacing w:val="4"/>
                <w:sz w:val="18"/>
              </w:rPr>
              <w:t>汚水等（別紙５のとおり）</w:t>
            </w:r>
          </w:p>
          <w:p w:rsidR="00E271FE" w:rsidRPr="00160C10" w:rsidRDefault="00E271FE">
            <w:pPr>
              <w:wordWrap w:val="0"/>
              <w:spacing w:line="210" w:lineRule="exact"/>
              <w:jc w:val="center"/>
              <w:rPr>
                <w:rFonts w:ascii="ＭＳ ゴシック" w:eastAsia="ＭＳ ゴシック" w:hAnsi="ＭＳ ゴシック"/>
                <w:dstrike/>
              </w:rPr>
            </w:pPr>
            <w:r w:rsidRPr="00160C10">
              <w:rPr>
                <w:rFonts w:ascii="ＭＳ ゴシック" w:eastAsia="ＭＳ ゴシック" w:hAnsi="ＭＳ ゴシック" w:hint="eastAsia"/>
                <w:dstrike/>
                <w:spacing w:val="4"/>
                <w:sz w:val="18"/>
              </w:rPr>
              <w:t>騒　音（別紙８のとおり）</w:t>
            </w:r>
          </w:p>
        </w:tc>
        <w:tc>
          <w:tcPr>
            <w:tcW w:w="1452" w:type="dxa"/>
            <w:vMerge w:val="restart"/>
          </w:tcPr>
          <w:p w:rsidR="00E271FE" w:rsidRPr="00160C10" w:rsidRDefault="00E271FE">
            <w:pPr>
              <w:spacing w:line="280" w:lineRule="exact"/>
              <w:rPr>
                <w:rFonts w:ascii="ＭＳ ゴシック" w:eastAsia="ＭＳ ゴシック" w:hAnsi="ＭＳ ゴシック"/>
              </w:rPr>
            </w:pPr>
            <w:r w:rsidRPr="00160C10">
              <w:rPr>
                <w:rFonts w:ascii="ＭＳ ゴシック" w:eastAsia="ＭＳ ゴシック" w:hAnsi="ＭＳ ゴシック" w:hint="eastAsia"/>
              </w:rPr>
              <w:t>※</w:t>
            </w:r>
            <w:r w:rsidRPr="00160C10">
              <w:rPr>
                <w:rFonts w:ascii="ＭＳ ゴシック" w:eastAsia="ＭＳ ゴシック" w:hAnsi="ＭＳ ゴシック" w:hint="eastAsia"/>
                <w:spacing w:val="370"/>
                <w:kern w:val="0"/>
                <w:fitText w:val="1159" w:id="1967441920"/>
              </w:rPr>
              <w:t>備</w:t>
            </w:r>
            <w:r w:rsidRPr="00160C10">
              <w:rPr>
                <w:rFonts w:ascii="ＭＳ ゴシック" w:eastAsia="ＭＳ ゴシック" w:hAnsi="ＭＳ ゴシック" w:hint="eastAsia"/>
                <w:kern w:val="0"/>
                <w:fitText w:val="1159" w:id="1967441920"/>
              </w:rPr>
              <w:t>考</w:t>
            </w:r>
          </w:p>
        </w:tc>
        <w:tc>
          <w:tcPr>
            <w:tcW w:w="2260" w:type="dxa"/>
            <w:vMerge w:val="restart"/>
          </w:tcPr>
          <w:p w:rsidR="00E271FE" w:rsidRPr="00160C10" w:rsidRDefault="00E271FE">
            <w:pPr>
              <w:wordWrap w:val="0"/>
              <w:spacing w:line="280" w:lineRule="exact"/>
              <w:rPr>
                <w:rFonts w:ascii="ＭＳ ゴシック" w:eastAsia="ＭＳ ゴシック" w:hAnsi="ＭＳ ゴシック"/>
              </w:rPr>
            </w:pPr>
          </w:p>
        </w:tc>
      </w:tr>
      <w:tr w:rsidR="00E271FE" w:rsidRPr="00160C10">
        <w:trPr>
          <w:cantSplit/>
          <w:trHeight w:hRule="exact" w:val="1073"/>
        </w:trPr>
        <w:tc>
          <w:tcPr>
            <w:tcW w:w="1856" w:type="dxa"/>
            <w:vAlign w:val="center"/>
          </w:tcPr>
          <w:p w:rsidR="00E271FE" w:rsidRPr="00160C10" w:rsidRDefault="00E271FE">
            <w:pPr>
              <w:wordWrap w:val="0"/>
              <w:spacing w:line="22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特定施設の使用</w:t>
            </w:r>
          </w:p>
          <w:p w:rsidR="00E271FE" w:rsidRPr="00160C10" w:rsidRDefault="00E271FE">
            <w:pPr>
              <w:wordWrap w:val="0"/>
              <w:spacing w:line="21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（管理）の方法</w:t>
            </w:r>
          </w:p>
        </w:tc>
        <w:tc>
          <w:tcPr>
            <w:tcW w:w="3712" w:type="dxa"/>
            <w:vAlign w:val="center"/>
          </w:tcPr>
          <w:p w:rsidR="00E271FE" w:rsidRPr="00160C10" w:rsidRDefault="00E271FE">
            <w:pPr>
              <w:wordWrap w:val="0"/>
              <w:spacing w:line="220" w:lineRule="exact"/>
              <w:jc w:val="center"/>
              <w:rPr>
                <w:rFonts w:ascii="ＭＳ ゴシック" w:eastAsia="ＭＳ ゴシック" w:hAnsi="ＭＳ ゴシック"/>
                <w:dstrike/>
              </w:rPr>
            </w:pPr>
            <w:r w:rsidRPr="00160C10">
              <w:rPr>
                <w:rFonts w:ascii="ＭＳ ゴシック" w:eastAsia="ＭＳ ゴシック" w:hAnsi="ＭＳ ゴシック" w:hint="eastAsia"/>
                <w:dstrike/>
                <w:spacing w:val="4"/>
                <w:sz w:val="18"/>
              </w:rPr>
              <w:t>ばい煙（別紙２のとおり）</w:t>
            </w:r>
          </w:p>
          <w:p w:rsidR="00E271FE" w:rsidRPr="00160C10" w:rsidRDefault="00E271FE">
            <w:pPr>
              <w:wordWrap w:val="0"/>
              <w:spacing w:line="210" w:lineRule="exact"/>
              <w:jc w:val="center"/>
              <w:rPr>
                <w:rFonts w:ascii="ＭＳ ゴシック" w:eastAsia="ＭＳ ゴシック" w:hAnsi="ＭＳ ゴシック"/>
              </w:rPr>
            </w:pPr>
            <w:r w:rsidRPr="00160C10">
              <w:rPr>
                <w:rFonts w:ascii="ＭＳ ゴシック" w:eastAsia="ＭＳ ゴシック" w:hAnsi="ＭＳ ゴシック" w:hint="eastAsia"/>
                <w:dstrike/>
                <w:spacing w:val="4"/>
                <w:sz w:val="18"/>
              </w:rPr>
              <w:t>粉じん（別紙４のとおり）</w:t>
            </w:r>
          </w:p>
          <w:p w:rsidR="00E271FE" w:rsidRPr="00160C10" w:rsidRDefault="00E271FE">
            <w:pPr>
              <w:wordWrap w:val="0"/>
              <w:spacing w:line="210" w:lineRule="exact"/>
              <w:jc w:val="center"/>
              <w:rPr>
                <w:rFonts w:ascii="ＭＳ ゴシック" w:eastAsia="ＭＳ ゴシック" w:hAnsi="ＭＳ ゴシック"/>
              </w:rPr>
            </w:pPr>
            <w:r w:rsidRPr="00160C10">
              <w:rPr>
                <w:rFonts w:ascii="ＭＳ ゴシック" w:eastAsia="ＭＳ ゴシック" w:hAnsi="ＭＳ ゴシック" w:hint="eastAsia"/>
                <w:spacing w:val="4"/>
                <w:sz w:val="18"/>
              </w:rPr>
              <w:t>汚水等（別紙６のとおり）</w:t>
            </w:r>
          </w:p>
          <w:p w:rsidR="00E271FE" w:rsidRPr="00160C10" w:rsidRDefault="00E271FE">
            <w:pPr>
              <w:wordWrap w:val="0"/>
              <w:spacing w:line="210" w:lineRule="exact"/>
              <w:jc w:val="center"/>
              <w:rPr>
                <w:rFonts w:ascii="ＭＳ ゴシック" w:eastAsia="ＭＳ ゴシック" w:hAnsi="ＭＳ ゴシック"/>
                <w:dstrike/>
              </w:rPr>
            </w:pPr>
            <w:r w:rsidRPr="00160C10">
              <w:rPr>
                <w:rFonts w:ascii="ＭＳ ゴシック" w:eastAsia="ＭＳ ゴシック" w:hAnsi="ＭＳ ゴシック" w:hint="eastAsia"/>
                <w:dstrike/>
                <w:spacing w:val="4"/>
                <w:sz w:val="18"/>
              </w:rPr>
              <w:t>騒　音（別紙８のとおり）</w:t>
            </w:r>
          </w:p>
        </w:tc>
        <w:tc>
          <w:tcPr>
            <w:tcW w:w="1452" w:type="dxa"/>
            <w:vMerge/>
          </w:tcPr>
          <w:p w:rsidR="00E271FE" w:rsidRPr="00160C10" w:rsidRDefault="00E271FE">
            <w:pPr>
              <w:wordWrap w:val="0"/>
              <w:spacing w:line="220" w:lineRule="exact"/>
              <w:rPr>
                <w:rFonts w:ascii="ＭＳ ゴシック" w:eastAsia="ＭＳ ゴシック" w:hAnsi="ＭＳ ゴシック"/>
              </w:rPr>
            </w:pPr>
          </w:p>
        </w:tc>
        <w:tc>
          <w:tcPr>
            <w:tcW w:w="2260" w:type="dxa"/>
            <w:vMerge/>
          </w:tcPr>
          <w:p w:rsidR="00E271FE" w:rsidRPr="00160C10" w:rsidRDefault="00E271FE">
            <w:pPr>
              <w:wordWrap w:val="0"/>
              <w:spacing w:line="220" w:lineRule="exact"/>
              <w:rPr>
                <w:rFonts w:ascii="ＭＳ ゴシック" w:eastAsia="ＭＳ ゴシック" w:hAnsi="ＭＳ ゴシック"/>
              </w:rPr>
            </w:pPr>
          </w:p>
        </w:tc>
      </w:tr>
      <w:tr w:rsidR="00E271FE" w:rsidRPr="00160C10">
        <w:trPr>
          <w:cantSplit/>
          <w:trHeight w:hRule="exact" w:val="761"/>
        </w:trPr>
        <w:tc>
          <w:tcPr>
            <w:tcW w:w="1856" w:type="dxa"/>
            <w:vAlign w:val="center"/>
          </w:tcPr>
          <w:p w:rsidR="00E271FE" w:rsidRPr="00160C10" w:rsidRDefault="00E271FE">
            <w:pPr>
              <w:wordWrap w:val="0"/>
              <w:spacing w:line="22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ばい煙等の処理</w:t>
            </w:r>
          </w:p>
          <w:p w:rsidR="00E271FE" w:rsidRPr="00160C10" w:rsidRDefault="00E271FE">
            <w:pPr>
              <w:wordWrap w:val="0"/>
              <w:spacing w:line="21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（防止）の方法</w:t>
            </w:r>
          </w:p>
        </w:tc>
        <w:tc>
          <w:tcPr>
            <w:tcW w:w="3712" w:type="dxa"/>
            <w:vAlign w:val="center"/>
          </w:tcPr>
          <w:p w:rsidR="00E271FE" w:rsidRPr="00160C10" w:rsidRDefault="00E271FE">
            <w:pPr>
              <w:wordWrap w:val="0"/>
              <w:spacing w:line="220" w:lineRule="exact"/>
              <w:jc w:val="center"/>
              <w:rPr>
                <w:rFonts w:ascii="ＭＳ ゴシック" w:eastAsia="ＭＳ ゴシック" w:hAnsi="ＭＳ ゴシック"/>
                <w:dstrike/>
              </w:rPr>
            </w:pPr>
            <w:r w:rsidRPr="00160C10">
              <w:rPr>
                <w:rFonts w:ascii="ＭＳ ゴシック" w:eastAsia="ＭＳ ゴシック" w:hAnsi="ＭＳ ゴシック" w:hint="eastAsia"/>
                <w:dstrike/>
                <w:spacing w:val="4"/>
                <w:sz w:val="18"/>
              </w:rPr>
              <w:t>ばい煙（別紙３のとおり）</w:t>
            </w:r>
          </w:p>
          <w:p w:rsidR="00E271FE" w:rsidRPr="00160C10" w:rsidRDefault="00E271FE">
            <w:pPr>
              <w:wordWrap w:val="0"/>
              <w:spacing w:line="210" w:lineRule="exact"/>
              <w:jc w:val="center"/>
              <w:rPr>
                <w:rFonts w:ascii="ＭＳ ゴシック" w:eastAsia="ＭＳ ゴシック" w:hAnsi="ＭＳ ゴシック"/>
              </w:rPr>
            </w:pPr>
            <w:r w:rsidRPr="00160C10">
              <w:rPr>
                <w:rFonts w:ascii="ＭＳ ゴシック" w:eastAsia="ＭＳ ゴシック" w:hAnsi="ＭＳ ゴシック" w:hint="eastAsia"/>
                <w:spacing w:val="4"/>
                <w:sz w:val="18"/>
              </w:rPr>
              <w:t>汚水等（別紙７のとおり）</w:t>
            </w:r>
          </w:p>
          <w:p w:rsidR="00E271FE" w:rsidRPr="00160C10" w:rsidRDefault="00E271FE">
            <w:pPr>
              <w:wordWrap w:val="0"/>
              <w:spacing w:line="210" w:lineRule="exact"/>
              <w:jc w:val="center"/>
              <w:rPr>
                <w:rFonts w:ascii="ＭＳ ゴシック" w:eastAsia="ＭＳ ゴシック" w:hAnsi="ＭＳ ゴシック"/>
                <w:dstrike/>
              </w:rPr>
            </w:pPr>
            <w:r w:rsidRPr="00160C10">
              <w:rPr>
                <w:rFonts w:ascii="ＭＳ ゴシック" w:eastAsia="ＭＳ ゴシック" w:hAnsi="ＭＳ ゴシック" w:hint="eastAsia"/>
                <w:dstrike/>
                <w:spacing w:val="4"/>
                <w:sz w:val="18"/>
              </w:rPr>
              <w:t>騒　音（別紙８のとおり）</w:t>
            </w:r>
          </w:p>
        </w:tc>
        <w:tc>
          <w:tcPr>
            <w:tcW w:w="1452" w:type="dxa"/>
            <w:vMerge/>
          </w:tcPr>
          <w:p w:rsidR="00E271FE" w:rsidRPr="00160C10" w:rsidRDefault="00E271FE">
            <w:pPr>
              <w:wordWrap w:val="0"/>
              <w:spacing w:line="220" w:lineRule="exact"/>
              <w:rPr>
                <w:rFonts w:ascii="ＭＳ ゴシック" w:eastAsia="ＭＳ ゴシック" w:hAnsi="ＭＳ ゴシック"/>
              </w:rPr>
            </w:pPr>
          </w:p>
        </w:tc>
        <w:tc>
          <w:tcPr>
            <w:tcW w:w="2260" w:type="dxa"/>
            <w:vMerge/>
          </w:tcPr>
          <w:p w:rsidR="00E271FE" w:rsidRPr="00160C10" w:rsidRDefault="00E271FE">
            <w:pPr>
              <w:wordWrap w:val="0"/>
              <w:spacing w:line="220" w:lineRule="exact"/>
              <w:rPr>
                <w:rFonts w:ascii="ＭＳ ゴシック" w:eastAsia="ＭＳ ゴシック" w:hAnsi="ＭＳ ゴシック"/>
              </w:rPr>
            </w:pPr>
          </w:p>
        </w:tc>
      </w:tr>
    </w:tbl>
    <w:p w:rsidR="00E271FE" w:rsidRPr="00160C10" w:rsidRDefault="00E271FE">
      <w:pPr>
        <w:wordWrap w:val="0"/>
        <w:spacing w:line="210" w:lineRule="exact"/>
        <w:rPr>
          <w:rFonts w:ascii="ＭＳ ゴシック" w:eastAsia="ＭＳ ゴシック" w:hAnsi="ＭＳ ゴシック"/>
          <w:spacing w:val="4"/>
          <w:sz w:val="18"/>
        </w:rPr>
      </w:pPr>
      <w:r w:rsidRPr="00160C10">
        <w:rPr>
          <w:rFonts w:ascii="ＭＳ ゴシック" w:eastAsia="ＭＳ ゴシック" w:hAnsi="ＭＳ ゴシック" w:hint="eastAsia"/>
          <w:spacing w:val="2"/>
          <w:sz w:val="18"/>
        </w:rPr>
        <w:t xml:space="preserve">  </w:t>
      </w:r>
      <w:r w:rsidRPr="00160C10">
        <w:rPr>
          <w:rFonts w:ascii="ＭＳ ゴシック" w:eastAsia="ＭＳ ゴシック" w:hAnsi="ＭＳ ゴシック" w:hint="eastAsia"/>
          <w:spacing w:val="4"/>
          <w:sz w:val="18"/>
        </w:rPr>
        <w:t>備考</w:t>
      </w:r>
    </w:p>
    <w:p w:rsidR="00E271FE" w:rsidRPr="00160C10" w:rsidRDefault="002003A5" w:rsidP="002003A5">
      <w:pPr>
        <w:wordWrap w:val="0"/>
        <w:spacing w:line="210" w:lineRule="exact"/>
        <w:ind w:firstLineChars="200" w:firstLine="355"/>
        <w:rPr>
          <w:rFonts w:ascii="ＭＳ ゴシック" w:eastAsia="ＭＳ ゴシック" w:hAnsi="ＭＳ ゴシック"/>
          <w:spacing w:val="4"/>
          <w:sz w:val="18"/>
        </w:rPr>
      </w:pPr>
      <w:r w:rsidRPr="00160C10">
        <w:rPr>
          <w:rFonts w:ascii="ＭＳ ゴシック" w:eastAsia="ＭＳ ゴシック" w:hAnsi="ＭＳ ゴシック" w:hint="eastAsia"/>
          <w:spacing w:val="2"/>
          <w:sz w:val="18"/>
        </w:rPr>
        <w:t>１</w:t>
      </w:r>
      <w:r w:rsidR="00E271FE" w:rsidRPr="00160C10">
        <w:rPr>
          <w:rFonts w:ascii="ＭＳ ゴシック" w:eastAsia="ＭＳ ゴシック" w:hAnsi="ＭＳ ゴシック" w:hint="eastAsia"/>
          <w:spacing w:val="2"/>
          <w:sz w:val="18"/>
        </w:rPr>
        <w:t xml:space="preserve">  </w:t>
      </w:r>
      <w:r w:rsidR="00E271FE" w:rsidRPr="00160C10">
        <w:rPr>
          <w:rFonts w:ascii="ＭＳ ゴシック" w:eastAsia="ＭＳ ゴシック" w:hAnsi="ＭＳ ゴシック" w:hint="eastAsia"/>
          <w:spacing w:val="4"/>
          <w:sz w:val="18"/>
        </w:rPr>
        <w:t>特定施設の種類の欄には、次の区分により必要な事項を記載すること。</w:t>
      </w:r>
    </w:p>
    <w:p w:rsidR="00E271FE" w:rsidRPr="00160C10" w:rsidRDefault="00E271FE">
      <w:pPr>
        <w:wordWrap w:val="0"/>
        <w:spacing w:line="210" w:lineRule="exact"/>
        <w:ind w:leftChars="262" w:left="714" w:hangingChars="100" w:hanging="181"/>
        <w:rPr>
          <w:rFonts w:ascii="ＭＳ ゴシック" w:eastAsia="ＭＳ ゴシック" w:hAnsi="ＭＳ ゴシック"/>
          <w:spacing w:val="4"/>
          <w:sz w:val="18"/>
        </w:rPr>
      </w:pPr>
      <w:r w:rsidRPr="00160C10">
        <w:rPr>
          <w:rFonts w:ascii="ＭＳ ゴシック" w:eastAsia="ＭＳ ゴシック" w:hAnsi="ＭＳ ゴシック" w:hint="eastAsia"/>
          <w:spacing w:val="4"/>
          <w:sz w:val="18"/>
        </w:rPr>
        <w:t>(1)ばい煙に係るものにあっては、佐賀県環境の保全と創造に関する条例施行規則（以下「規則」という。）別表第１の１ばい煙に係る特定施設及び規制基準の表に掲げる番号及び施設の名称</w:t>
      </w:r>
    </w:p>
    <w:p w:rsidR="00E271FE" w:rsidRPr="00160C10" w:rsidRDefault="00E271FE">
      <w:pPr>
        <w:wordWrap w:val="0"/>
        <w:spacing w:line="210" w:lineRule="exact"/>
        <w:ind w:leftChars="262" w:left="714" w:hangingChars="100" w:hanging="181"/>
        <w:rPr>
          <w:rFonts w:ascii="ＭＳ ゴシック" w:eastAsia="ＭＳ ゴシック" w:hAnsi="ＭＳ ゴシック"/>
        </w:rPr>
      </w:pPr>
      <w:r w:rsidRPr="00160C10">
        <w:rPr>
          <w:rFonts w:ascii="ＭＳ ゴシック" w:eastAsia="ＭＳ ゴシック" w:hAnsi="ＭＳ ゴシック" w:hint="eastAsia"/>
          <w:spacing w:val="4"/>
          <w:sz w:val="18"/>
        </w:rPr>
        <w:t>(2)粉じんに係るものにあっては、規則別表第１の２粉じんに係る特定施設及び規制基準の表に掲げる番号及び施設の名称</w:t>
      </w:r>
    </w:p>
    <w:p w:rsidR="00E271FE" w:rsidRPr="00160C10" w:rsidRDefault="00E271FE">
      <w:pPr>
        <w:wordWrap w:val="0"/>
        <w:spacing w:line="210" w:lineRule="exact"/>
        <w:ind w:leftChars="262" w:left="714" w:hangingChars="100" w:hanging="181"/>
        <w:rPr>
          <w:rFonts w:ascii="ＭＳ ゴシック" w:eastAsia="ＭＳ ゴシック" w:hAnsi="ＭＳ ゴシック"/>
        </w:rPr>
      </w:pPr>
      <w:r w:rsidRPr="00160C10">
        <w:rPr>
          <w:rFonts w:ascii="ＭＳ ゴシック" w:eastAsia="ＭＳ ゴシック" w:hAnsi="ＭＳ ゴシック" w:hint="eastAsia"/>
          <w:spacing w:val="4"/>
          <w:sz w:val="18"/>
        </w:rPr>
        <w:t>(3)汚水等に係るものにあっては、規則別表第３の１特定施設の表に掲げる</w:t>
      </w:r>
      <w:r w:rsidR="00AE1BE6">
        <w:rPr>
          <w:rFonts w:ascii="ＭＳ ゴシック" w:eastAsia="ＭＳ ゴシック" w:hAnsi="ＭＳ ゴシック" w:hint="eastAsia"/>
          <w:spacing w:val="4"/>
          <w:sz w:val="18"/>
        </w:rPr>
        <w:t>(1)から(8)</w:t>
      </w:r>
      <w:r w:rsidRPr="00160C10">
        <w:rPr>
          <w:rFonts w:ascii="ＭＳ ゴシック" w:eastAsia="ＭＳ ゴシック" w:hAnsi="ＭＳ ゴシック" w:hint="eastAsia"/>
          <w:spacing w:val="4"/>
          <w:sz w:val="18"/>
        </w:rPr>
        <w:t>まで及び施設の名称</w:t>
      </w:r>
    </w:p>
    <w:p w:rsidR="00E271FE" w:rsidRPr="00160C10" w:rsidRDefault="00E271FE">
      <w:pPr>
        <w:wordWrap w:val="0"/>
        <w:spacing w:line="210" w:lineRule="exact"/>
        <w:ind w:firstLineChars="300" w:firstLine="544"/>
        <w:rPr>
          <w:rFonts w:ascii="ＭＳ ゴシック" w:eastAsia="ＭＳ ゴシック" w:hAnsi="ＭＳ ゴシック"/>
        </w:rPr>
      </w:pPr>
      <w:r w:rsidRPr="00160C10">
        <w:rPr>
          <w:rFonts w:ascii="ＭＳ ゴシック" w:eastAsia="ＭＳ ゴシック" w:hAnsi="ＭＳ ゴシック" w:hint="eastAsia"/>
          <w:spacing w:val="4"/>
          <w:sz w:val="18"/>
        </w:rPr>
        <w:t>(4)騒音に係るものにあっては、規則別表第２の１特定施設の</w:t>
      </w:r>
      <w:r w:rsidR="00AE1BE6">
        <w:rPr>
          <w:rFonts w:ascii="ＭＳ ゴシック" w:eastAsia="ＭＳ ゴシック" w:hAnsi="ＭＳ ゴシック" w:hint="eastAsia"/>
          <w:spacing w:val="4"/>
          <w:sz w:val="18"/>
        </w:rPr>
        <w:t>項に定める(1)、(2)</w:t>
      </w:r>
      <w:r w:rsidRPr="00160C10">
        <w:rPr>
          <w:rFonts w:ascii="ＭＳ ゴシック" w:eastAsia="ＭＳ ゴシック" w:hAnsi="ＭＳ ゴシック" w:hint="eastAsia"/>
          <w:spacing w:val="4"/>
          <w:sz w:val="18"/>
        </w:rPr>
        <w:t>及び機械の名称</w:t>
      </w:r>
    </w:p>
    <w:p w:rsidR="00E271FE" w:rsidRPr="00160C10" w:rsidRDefault="002003A5" w:rsidP="002003A5">
      <w:pPr>
        <w:wordWrap w:val="0"/>
        <w:spacing w:line="210" w:lineRule="exact"/>
        <w:ind w:firstLineChars="200" w:firstLine="363"/>
        <w:rPr>
          <w:rFonts w:ascii="ＭＳ ゴシック" w:eastAsia="ＭＳ ゴシック" w:hAnsi="ＭＳ ゴシック"/>
        </w:rPr>
      </w:pPr>
      <w:r w:rsidRPr="00160C10">
        <w:rPr>
          <w:rFonts w:ascii="ＭＳ ゴシック" w:eastAsia="ＭＳ ゴシック" w:hAnsi="ＭＳ ゴシック" w:hint="eastAsia"/>
          <w:spacing w:val="4"/>
          <w:sz w:val="18"/>
        </w:rPr>
        <w:t>２</w:t>
      </w:r>
      <w:r w:rsidR="00E271FE" w:rsidRPr="00160C10">
        <w:rPr>
          <w:rFonts w:ascii="ＭＳ ゴシック" w:eastAsia="ＭＳ ゴシック" w:hAnsi="ＭＳ ゴシック" w:hint="eastAsia"/>
          <w:spacing w:val="2"/>
          <w:sz w:val="18"/>
        </w:rPr>
        <w:t xml:space="preserve">  </w:t>
      </w:r>
      <w:r w:rsidR="00E271FE" w:rsidRPr="00160C10">
        <w:rPr>
          <w:rFonts w:ascii="ＭＳ ゴシック" w:eastAsia="ＭＳ ゴシック" w:hAnsi="ＭＳ ゴシック" w:hint="eastAsia"/>
          <w:spacing w:val="4"/>
          <w:sz w:val="18"/>
        </w:rPr>
        <w:t>※印の欄には、記載しないこと。</w:t>
      </w:r>
    </w:p>
    <w:p w:rsidR="00E271FE" w:rsidRPr="00160C10" w:rsidRDefault="00E271FE">
      <w:pPr>
        <w:wordWrap w:val="0"/>
        <w:spacing w:line="210" w:lineRule="exact"/>
        <w:rPr>
          <w:rFonts w:ascii="ＭＳ ゴシック" w:eastAsia="ＭＳ ゴシック" w:hAnsi="ＭＳ ゴシック"/>
          <w:spacing w:val="4"/>
          <w:sz w:val="18"/>
        </w:rPr>
      </w:pPr>
      <w:r w:rsidRPr="00160C10">
        <w:rPr>
          <w:rFonts w:ascii="ＭＳ ゴシック" w:eastAsia="ＭＳ ゴシック" w:hAnsi="ＭＳ ゴシック" w:hint="eastAsia"/>
          <w:spacing w:val="2"/>
          <w:sz w:val="18"/>
        </w:rPr>
        <w:t xml:space="preserve">    </w:t>
      </w:r>
      <w:r w:rsidR="002003A5" w:rsidRPr="00160C10">
        <w:rPr>
          <w:rFonts w:ascii="ＭＳ ゴシック" w:eastAsia="ＭＳ ゴシック" w:hAnsi="ＭＳ ゴシック" w:hint="eastAsia"/>
          <w:spacing w:val="4"/>
          <w:sz w:val="18"/>
        </w:rPr>
        <w:t>３</w:t>
      </w:r>
      <w:r w:rsidRPr="00160C10">
        <w:rPr>
          <w:rFonts w:ascii="ＭＳ ゴシック" w:eastAsia="ＭＳ ゴシック" w:hAnsi="ＭＳ ゴシック" w:hint="eastAsia"/>
          <w:spacing w:val="2"/>
          <w:sz w:val="18"/>
        </w:rPr>
        <w:t xml:space="preserve">  </w:t>
      </w:r>
      <w:r w:rsidRPr="00160C10">
        <w:rPr>
          <w:rFonts w:ascii="ＭＳ ゴシック" w:eastAsia="ＭＳ ゴシック" w:hAnsi="ＭＳ ゴシック" w:hint="eastAsia"/>
          <w:spacing w:val="4"/>
          <w:sz w:val="18"/>
        </w:rPr>
        <w:t>届出書及び別紙の用紙の大きさは、図面、表等やむを得ないものを除き、日本</w:t>
      </w:r>
      <w:r w:rsidR="009B2A0D">
        <w:rPr>
          <w:rFonts w:ascii="ＭＳ ゴシック" w:eastAsia="ＭＳ ゴシック" w:hAnsi="ＭＳ ゴシック" w:hint="eastAsia"/>
          <w:spacing w:val="4"/>
          <w:sz w:val="18"/>
        </w:rPr>
        <w:t>産業</w:t>
      </w:r>
      <w:r w:rsidRPr="00160C10">
        <w:rPr>
          <w:rFonts w:ascii="ＭＳ ゴシック" w:eastAsia="ＭＳ ゴシック" w:hAnsi="ＭＳ ゴシック" w:hint="eastAsia"/>
          <w:spacing w:val="4"/>
          <w:sz w:val="18"/>
        </w:rPr>
        <w:t>規格Ａ４とすること。</w:t>
      </w:r>
    </w:p>
    <w:p w:rsidR="00E271FE" w:rsidDel="006A7DCB" w:rsidRDefault="00E271FE">
      <w:pPr>
        <w:wordWrap w:val="0"/>
        <w:spacing w:line="210" w:lineRule="exact"/>
        <w:rPr>
          <w:del w:id="0" w:author="平山　悟（環境課）" w:date="2021-03-21T08:46:00Z"/>
          <w:rFonts w:ascii="ＭＳ ゴシック" w:eastAsia="ＭＳ ゴシック" w:hAnsi="ＭＳ ゴシック"/>
          <w:spacing w:val="4"/>
          <w:sz w:val="18"/>
        </w:rPr>
      </w:pPr>
    </w:p>
    <w:p w:rsidR="006A7DCB" w:rsidRPr="00160C10" w:rsidRDefault="006A7DCB">
      <w:pPr>
        <w:wordWrap w:val="0"/>
        <w:spacing w:line="210" w:lineRule="exact"/>
        <w:rPr>
          <w:ins w:id="1" w:author="平山　悟（環境課）" w:date="2021-03-21T08:46:00Z"/>
          <w:rFonts w:ascii="ＭＳ ゴシック" w:eastAsia="ＭＳ ゴシック" w:hAnsi="ＭＳ ゴシック"/>
          <w:spacing w:val="4"/>
          <w:sz w:val="18"/>
        </w:rPr>
      </w:pPr>
    </w:p>
    <w:p w:rsidR="00E271FE" w:rsidRPr="00160C10" w:rsidRDefault="00E271FE">
      <w:pPr>
        <w:wordWrap w:val="0"/>
        <w:spacing w:line="210" w:lineRule="exact"/>
        <w:rPr>
          <w:rFonts w:ascii="ＭＳ ゴシック" w:eastAsia="ＭＳ ゴシック" w:hAnsi="ＭＳ ゴシック"/>
        </w:rPr>
      </w:pPr>
    </w:p>
    <w:p w:rsidR="00E271FE" w:rsidRPr="003148AA" w:rsidRDefault="002003A5">
      <w:pPr>
        <w:rPr>
          <w:rFonts w:ascii="ＭＳ ゴシック" w:eastAsia="ＭＳ ゴシック" w:hAnsi="ＭＳ ゴシック"/>
          <w:bCs/>
          <w:spacing w:val="8"/>
        </w:rPr>
      </w:pPr>
      <w:bookmarkStart w:id="2" w:name="_GoBack"/>
      <w:bookmarkEnd w:id="2"/>
      <w:r w:rsidRPr="00160C10">
        <w:rPr>
          <w:rFonts w:ascii="ＭＳ ゴシック" w:eastAsia="ＭＳ ゴシック" w:hAnsi="ＭＳ ゴシック"/>
          <w:b/>
          <w:bCs/>
        </w:rPr>
        <w:br w:type="page"/>
      </w:r>
      <w:r w:rsidR="003148AA">
        <w:rPr>
          <w:rFonts w:ascii="ＭＳ ゴシック" w:eastAsia="ＭＳ ゴシック" w:hAnsi="ＭＳ ゴシック" w:hint="eastAsia"/>
          <w:bCs/>
          <w:szCs w:val="21"/>
        </w:rPr>
        <w:lastRenderedPageBreak/>
        <w:t>条例－</w:t>
      </w:r>
      <w:r w:rsidR="00E271FE" w:rsidRPr="003148AA">
        <w:rPr>
          <w:rFonts w:ascii="ＭＳ ゴシック" w:eastAsia="ＭＳ ゴシック" w:hAnsi="ＭＳ ゴシック" w:hint="eastAsia"/>
          <w:bCs/>
        </w:rPr>
        <w:t>別紙５</w:t>
      </w:r>
    </w:p>
    <w:p w:rsidR="00E271FE" w:rsidRPr="00160C10" w:rsidRDefault="00E271FE">
      <w:pPr>
        <w:jc w:val="center"/>
        <w:rPr>
          <w:rFonts w:ascii="ＭＳ ゴシック" w:eastAsia="ＭＳ ゴシック" w:hAnsi="ＭＳ ゴシック"/>
          <w:spacing w:val="8"/>
        </w:rPr>
      </w:pPr>
      <w:r w:rsidRPr="00160C10">
        <w:rPr>
          <w:rFonts w:ascii="ＭＳ ゴシック" w:eastAsia="ＭＳ ゴシック" w:hAnsi="ＭＳ ゴシック" w:hint="eastAsia"/>
        </w:rPr>
        <w:t>汚水等に係る特定施設の構造</w:t>
      </w:r>
    </w:p>
    <w:p w:rsidR="00E271FE" w:rsidRPr="00160C10" w:rsidRDefault="00E271FE">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5"/>
        <w:gridCol w:w="2947"/>
        <w:gridCol w:w="2835"/>
      </w:tblGrid>
      <w:tr w:rsidR="00E271FE" w:rsidRPr="00160C10">
        <w:trPr>
          <w:trHeight w:val="280"/>
        </w:trPr>
        <w:tc>
          <w:tcPr>
            <w:tcW w:w="3175"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汚水等の種類</w:t>
            </w:r>
          </w:p>
        </w:tc>
        <w:tc>
          <w:tcPr>
            <w:tcW w:w="2947"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 xml:space="preserve">　排出水　・　地下浸透水</w:t>
            </w:r>
          </w:p>
        </w:tc>
        <w:tc>
          <w:tcPr>
            <w:tcW w:w="2835"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排出水　・　地下浸透水</w:t>
            </w:r>
          </w:p>
        </w:tc>
      </w:tr>
      <w:tr w:rsidR="00E271FE" w:rsidRPr="00160C10">
        <w:trPr>
          <w:trHeight w:val="560"/>
        </w:trPr>
        <w:tc>
          <w:tcPr>
            <w:tcW w:w="3175" w:type="dxa"/>
            <w:tcBorders>
              <w:top w:val="single" w:sz="4" w:space="0" w:color="000000"/>
              <w:left w:val="single" w:sz="4" w:space="0" w:color="000000"/>
              <w:bottom w:val="single" w:sz="4" w:space="0" w:color="auto"/>
              <w:right w:val="single" w:sz="4" w:space="0" w:color="000000"/>
            </w:tcBorders>
          </w:tcPr>
          <w:p w:rsidR="00E271FE" w:rsidRPr="00160C10" w:rsidRDefault="00E271FE">
            <w:pPr>
              <w:spacing w:line="278" w:lineRule="atLeast"/>
              <w:rPr>
                <w:rFonts w:ascii="ＭＳ ゴシック" w:eastAsia="ＭＳ ゴシック" w:hAnsi="ＭＳ ゴシック"/>
              </w:rPr>
            </w:pPr>
            <w:r w:rsidRPr="00160C10">
              <w:rPr>
                <w:rFonts w:ascii="ＭＳ ゴシック" w:eastAsia="ＭＳ ゴシック" w:hAnsi="ＭＳ ゴシック" w:hint="eastAsia"/>
              </w:rPr>
              <w:t>工場又は事業場における施設</w:t>
            </w:r>
          </w:p>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番号</w:t>
            </w:r>
          </w:p>
        </w:tc>
        <w:tc>
          <w:tcPr>
            <w:tcW w:w="2947" w:type="dxa"/>
            <w:tcBorders>
              <w:top w:val="single" w:sz="4" w:space="0" w:color="000000"/>
              <w:left w:val="single" w:sz="4" w:space="0" w:color="000000"/>
              <w:bottom w:val="single" w:sz="4" w:space="0" w:color="auto"/>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auto"/>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r w:rsidR="00E271FE" w:rsidRPr="00160C10">
        <w:trPr>
          <w:trHeight w:val="840"/>
        </w:trPr>
        <w:tc>
          <w:tcPr>
            <w:tcW w:w="3175" w:type="dxa"/>
            <w:tcBorders>
              <w:top w:val="single" w:sz="4" w:space="0" w:color="auto"/>
              <w:left w:val="single" w:sz="4" w:space="0" w:color="000000"/>
              <w:bottom w:val="single" w:sz="4" w:space="0" w:color="000000"/>
              <w:right w:val="single" w:sz="4" w:space="0" w:color="000000"/>
            </w:tcBorders>
            <w:vAlign w:val="center"/>
          </w:tcPr>
          <w:p w:rsidR="00E271FE" w:rsidRPr="00160C10" w:rsidRDefault="00E271FE">
            <w:pPr>
              <w:pStyle w:val="a4"/>
              <w:wordWrap/>
              <w:autoSpaceDE/>
              <w:autoSpaceDN/>
              <w:adjustRightInd/>
              <w:spacing w:line="278" w:lineRule="atLeast"/>
              <w:rPr>
                <w:rFonts w:ascii="ＭＳ ゴシック" w:eastAsia="ＭＳ ゴシック" w:hAnsi="ＭＳ ゴシック"/>
                <w:spacing w:val="0"/>
                <w:kern w:val="2"/>
                <w:sz w:val="24"/>
                <w:szCs w:val="24"/>
              </w:rPr>
            </w:pPr>
            <w:r w:rsidRPr="00160C10">
              <w:rPr>
                <w:rFonts w:ascii="ＭＳ ゴシック" w:eastAsia="ＭＳ ゴシック" w:hAnsi="ＭＳ ゴシック" w:hint="eastAsia"/>
                <w:spacing w:val="0"/>
                <w:kern w:val="2"/>
                <w:szCs w:val="24"/>
              </w:rPr>
              <w:t>特定施設番号及び名称</w:t>
            </w:r>
          </w:p>
        </w:tc>
        <w:tc>
          <w:tcPr>
            <w:tcW w:w="2947" w:type="dxa"/>
            <w:tcBorders>
              <w:top w:val="single" w:sz="4" w:space="0" w:color="auto"/>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2835" w:type="dxa"/>
            <w:tcBorders>
              <w:top w:val="single" w:sz="4" w:space="0" w:color="auto"/>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r w:rsidR="00E271FE" w:rsidRPr="00160C10">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型　式</w:t>
            </w:r>
          </w:p>
        </w:tc>
        <w:tc>
          <w:tcPr>
            <w:tcW w:w="2947"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r w:rsidR="00E271FE" w:rsidRPr="00160C10">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構　造</w:t>
            </w:r>
          </w:p>
        </w:tc>
        <w:tc>
          <w:tcPr>
            <w:tcW w:w="2947"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r w:rsidR="00E271FE" w:rsidRPr="00160C10">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主要寸法</w:t>
            </w:r>
          </w:p>
        </w:tc>
        <w:tc>
          <w:tcPr>
            <w:tcW w:w="2947"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r w:rsidR="00E271FE" w:rsidRPr="00160C10">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能　力</w:t>
            </w:r>
          </w:p>
        </w:tc>
        <w:tc>
          <w:tcPr>
            <w:tcW w:w="2947"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r w:rsidR="00E271FE" w:rsidRPr="00160C10">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配　置</w:t>
            </w:r>
          </w:p>
        </w:tc>
        <w:tc>
          <w:tcPr>
            <w:tcW w:w="2947"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r w:rsidR="00E271FE" w:rsidRPr="00160C10">
        <w:trPr>
          <w:trHeight w:val="560"/>
        </w:trPr>
        <w:tc>
          <w:tcPr>
            <w:tcW w:w="3175" w:type="dxa"/>
            <w:tcBorders>
              <w:top w:val="single" w:sz="4" w:space="0" w:color="000000"/>
              <w:left w:val="single" w:sz="4" w:space="0" w:color="000000"/>
              <w:bottom w:val="single" w:sz="4" w:space="0" w:color="000000"/>
              <w:right w:val="single" w:sz="4" w:space="0" w:color="000000"/>
            </w:tcBorders>
            <w:vAlign w:val="center"/>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設置年月日（既設のもの）</w:t>
            </w:r>
          </w:p>
        </w:tc>
        <w:tc>
          <w:tcPr>
            <w:tcW w:w="2947" w:type="dxa"/>
            <w:tcBorders>
              <w:top w:val="single" w:sz="4" w:space="0" w:color="000000"/>
              <w:left w:val="single" w:sz="4" w:space="0" w:color="000000"/>
              <w:bottom w:val="single" w:sz="4" w:space="0" w:color="000000"/>
              <w:right w:val="single" w:sz="4" w:space="0" w:color="000000"/>
            </w:tcBorders>
            <w:vAlign w:val="center"/>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 xml:space="preserve">　　　</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 xml:space="preserve">　　</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年　　月　　日</w:t>
            </w:r>
          </w:p>
        </w:tc>
      </w:tr>
      <w:tr w:rsidR="00E271FE" w:rsidRPr="00160C10">
        <w:trPr>
          <w:trHeight w:val="560"/>
        </w:trPr>
        <w:tc>
          <w:tcPr>
            <w:tcW w:w="3175" w:type="dxa"/>
            <w:tcBorders>
              <w:top w:val="single" w:sz="4" w:space="0" w:color="000000"/>
              <w:left w:val="single" w:sz="4" w:space="0" w:color="000000"/>
              <w:bottom w:val="single" w:sz="4" w:space="0" w:color="000000"/>
              <w:right w:val="single" w:sz="4" w:space="0" w:color="000000"/>
            </w:tcBorders>
            <w:vAlign w:val="center"/>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工事着手予定年月日</w:t>
            </w:r>
          </w:p>
        </w:tc>
        <w:tc>
          <w:tcPr>
            <w:tcW w:w="2947" w:type="dxa"/>
            <w:tcBorders>
              <w:top w:val="single" w:sz="4" w:space="0" w:color="000000"/>
              <w:left w:val="single" w:sz="4" w:space="0" w:color="000000"/>
              <w:bottom w:val="single" w:sz="4" w:space="0" w:color="000000"/>
              <w:right w:val="single" w:sz="4" w:space="0" w:color="000000"/>
            </w:tcBorders>
            <w:vAlign w:val="center"/>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 xml:space="preserve">　</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 xml:space="preserve">　　</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年　　月　　日</w:t>
            </w:r>
          </w:p>
        </w:tc>
      </w:tr>
      <w:tr w:rsidR="00E271FE" w:rsidRPr="00160C10">
        <w:trPr>
          <w:trHeight w:val="560"/>
        </w:trPr>
        <w:tc>
          <w:tcPr>
            <w:tcW w:w="3175" w:type="dxa"/>
            <w:tcBorders>
              <w:top w:val="single" w:sz="4" w:space="0" w:color="000000"/>
              <w:left w:val="single" w:sz="4" w:space="0" w:color="000000"/>
              <w:bottom w:val="single" w:sz="4" w:space="0" w:color="000000"/>
              <w:right w:val="single" w:sz="4" w:space="0" w:color="000000"/>
            </w:tcBorders>
            <w:vAlign w:val="center"/>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工事完成予定年月日</w:t>
            </w:r>
          </w:p>
        </w:tc>
        <w:tc>
          <w:tcPr>
            <w:tcW w:w="2947" w:type="dxa"/>
            <w:tcBorders>
              <w:top w:val="single" w:sz="4" w:space="0" w:color="000000"/>
              <w:left w:val="single" w:sz="4" w:space="0" w:color="000000"/>
              <w:bottom w:val="single" w:sz="4" w:space="0" w:color="000000"/>
              <w:right w:val="single" w:sz="4" w:space="0" w:color="000000"/>
            </w:tcBorders>
            <w:vAlign w:val="center"/>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 xml:space="preserve">　　</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 xml:space="preserve">　</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 xml:space="preserve">　年　　月　　日</w:t>
            </w:r>
          </w:p>
        </w:tc>
      </w:tr>
      <w:tr w:rsidR="00E271FE" w:rsidRPr="00160C10">
        <w:trPr>
          <w:trHeight w:val="560"/>
        </w:trPr>
        <w:tc>
          <w:tcPr>
            <w:tcW w:w="3175" w:type="dxa"/>
            <w:tcBorders>
              <w:top w:val="single" w:sz="4" w:space="0" w:color="000000"/>
              <w:left w:val="single" w:sz="4" w:space="0" w:color="000000"/>
              <w:bottom w:val="single" w:sz="4" w:space="0" w:color="000000"/>
              <w:right w:val="single" w:sz="4" w:space="0" w:color="000000"/>
            </w:tcBorders>
            <w:vAlign w:val="center"/>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使用開始予定年月日</w:t>
            </w:r>
          </w:p>
        </w:tc>
        <w:tc>
          <w:tcPr>
            <w:tcW w:w="2947" w:type="dxa"/>
            <w:tcBorders>
              <w:top w:val="single" w:sz="4" w:space="0" w:color="000000"/>
              <w:left w:val="single" w:sz="4" w:space="0" w:color="000000"/>
              <w:bottom w:val="single" w:sz="4" w:space="0" w:color="000000"/>
              <w:right w:val="single" w:sz="4" w:space="0" w:color="000000"/>
            </w:tcBorders>
            <w:vAlign w:val="center"/>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 xml:space="preserve">　</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 xml:space="preserve">　　</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年　　月　　日</w:t>
            </w:r>
          </w:p>
        </w:tc>
      </w:tr>
      <w:tr w:rsidR="00E271FE" w:rsidRPr="00160C10">
        <w:trPr>
          <w:trHeight w:val="2520"/>
        </w:trPr>
        <w:tc>
          <w:tcPr>
            <w:tcW w:w="3175"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その他参考となるべき事項</w:t>
            </w: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z w:val="24"/>
              </w:rPr>
            </w:pPr>
          </w:p>
        </w:tc>
        <w:tc>
          <w:tcPr>
            <w:tcW w:w="2947"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bl>
    <w:p w:rsidR="00E271FE" w:rsidRPr="00160C10" w:rsidRDefault="00E271FE">
      <w:pPr>
        <w:ind w:left="340" w:hanging="224"/>
        <w:rPr>
          <w:rFonts w:ascii="ＭＳ ゴシック" w:eastAsia="ＭＳ ゴシック" w:hAnsi="ＭＳ ゴシック"/>
          <w:spacing w:val="8"/>
        </w:rPr>
      </w:pPr>
      <w:r w:rsidRPr="00160C10">
        <w:rPr>
          <w:rFonts w:ascii="ＭＳ ゴシック" w:eastAsia="ＭＳ ゴシック" w:hAnsi="ＭＳ ゴシック" w:hint="eastAsia"/>
        </w:rPr>
        <w:t>備考</w:t>
      </w:r>
    </w:p>
    <w:p w:rsidR="00E271FE" w:rsidRPr="00160C10" w:rsidRDefault="00E271FE">
      <w:pPr>
        <w:ind w:left="114" w:firstLine="226"/>
        <w:rPr>
          <w:rFonts w:ascii="ＭＳ ゴシック" w:eastAsia="ＭＳ ゴシック" w:hAnsi="ＭＳ ゴシック"/>
          <w:spacing w:val="8"/>
        </w:rPr>
      </w:pPr>
      <w:r w:rsidRPr="00160C10">
        <w:rPr>
          <w:rFonts w:ascii="ＭＳ ゴシック" w:eastAsia="ＭＳ ゴシック" w:hAnsi="ＭＳ ゴシック" w:hint="eastAsia"/>
        </w:rPr>
        <w:t>１　汚水等の種類の欄は、該当するものを○で囲むこと。</w:t>
      </w:r>
    </w:p>
    <w:p w:rsidR="00E271FE" w:rsidRPr="00160C10" w:rsidRDefault="00E271FE">
      <w:pPr>
        <w:ind w:left="566" w:hanging="224"/>
        <w:rPr>
          <w:rFonts w:ascii="ＭＳ ゴシック" w:eastAsia="ＭＳ ゴシック" w:hAnsi="ＭＳ ゴシック"/>
          <w:spacing w:val="8"/>
        </w:rPr>
      </w:pPr>
      <w:r w:rsidRPr="00160C10">
        <w:rPr>
          <w:rFonts w:ascii="ＭＳ ゴシック" w:eastAsia="ＭＳ ゴシック" w:hAnsi="ＭＳ ゴシック" w:hint="eastAsia"/>
        </w:rPr>
        <w:t>２　配置の欄には、当該特定施設及びこれに関連する主要機械又は主要装置の配置を記載すること。</w:t>
      </w:r>
    </w:p>
    <w:p w:rsidR="00E271FE" w:rsidRPr="00160C10" w:rsidRDefault="00E271FE">
      <w:pPr>
        <w:rPr>
          <w:rFonts w:ascii="ＭＳ ゴシック" w:eastAsia="ＭＳ ゴシック" w:hAnsi="ＭＳ ゴシック"/>
          <w:spacing w:val="8"/>
        </w:rPr>
      </w:pPr>
    </w:p>
    <w:p w:rsidR="00E271FE" w:rsidRPr="003148AA" w:rsidRDefault="00E271FE">
      <w:pPr>
        <w:rPr>
          <w:rFonts w:ascii="ＭＳ ゴシック" w:eastAsia="ＭＳ ゴシック" w:hAnsi="ＭＳ ゴシック"/>
          <w:bCs/>
          <w:spacing w:val="8"/>
        </w:rPr>
      </w:pPr>
      <w:r w:rsidRPr="00160C10">
        <w:rPr>
          <w:rFonts w:ascii="ＭＳ ゴシック" w:eastAsia="ＭＳ ゴシック" w:hAnsi="ＭＳ ゴシック"/>
          <w:sz w:val="24"/>
        </w:rPr>
        <w:br w:type="page"/>
      </w:r>
      <w:r w:rsidR="003148AA">
        <w:rPr>
          <w:rFonts w:ascii="ＭＳ ゴシック" w:eastAsia="ＭＳ ゴシック" w:hAnsi="ＭＳ ゴシック" w:hint="eastAsia"/>
          <w:bCs/>
          <w:szCs w:val="21"/>
        </w:rPr>
        <w:lastRenderedPageBreak/>
        <w:t>条例－</w:t>
      </w:r>
      <w:r w:rsidRPr="003148AA">
        <w:rPr>
          <w:rFonts w:ascii="ＭＳ ゴシック" w:eastAsia="ＭＳ ゴシック" w:hAnsi="ＭＳ ゴシック" w:hint="eastAsia"/>
          <w:bCs/>
        </w:rPr>
        <w:t>別紙６</w:t>
      </w:r>
    </w:p>
    <w:p w:rsidR="00E271FE" w:rsidRPr="00160C10" w:rsidRDefault="00E271FE">
      <w:pPr>
        <w:jc w:val="center"/>
        <w:rPr>
          <w:rFonts w:ascii="ＭＳ ゴシック" w:eastAsia="ＭＳ ゴシック" w:hAnsi="ＭＳ ゴシック"/>
          <w:spacing w:val="8"/>
        </w:rPr>
      </w:pPr>
      <w:r w:rsidRPr="00160C10">
        <w:rPr>
          <w:rFonts w:ascii="ＭＳ ゴシック" w:eastAsia="ＭＳ ゴシック" w:hAnsi="ＭＳ ゴシック" w:hint="eastAsia"/>
        </w:rPr>
        <w:t>汚水等に係る特定施設の使用の方法</w:t>
      </w:r>
    </w:p>
    <w:p w:rsidR="00E271FE" w:rsidRPr="00160C10" w:rsidRDefault="00E271FE">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
        <w:gridCol w:w="2835"/>
        <w:gridCol w:w="1474"/>
        <w:gridCol w:w="1473"/>
        <w:gridCol w:w="1474"/>
        <w:gridCol w:w="1361"/>
      </w:tblGrid>
      <w:tr w:rsidR="00E271FE" w:rsidRPr="00160C10">
        <w:trPr>
          <w:trHeight w:val="280"/>
        </w:trPr>
        <w:tc>
          <w:tcPr>
            <w:tcW w:w="3175"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汚水等の種類</w:t>
            </w:r>
          </w:p>
        </w:tc>
        <w:tc>
          <w:tcPr>
            <w:tcW w:w="2947"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排出水　・　地下浸透水</w:t>
            </w:r>
          </w:p>
        </w:tc>
        <w:tc>
          <w:tcPr>
            <w:tcW w:w="2835"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排出水　・　地下浸透水</w:t>
            </w:r>
          </w:p>
        </w:tc>
      </w:tr>
      <w:tr w:rsidR="00E271FE" w:rsidRPr="00160C10">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r w:rsidRPr="00160C10">
              <w:rPr>
                <w:rFonts w:ascii="ＭＳ ゴシック" w:eastAsia="ＭＳ ゴシック" w:hAnsi="ＭＳ ゴシック" w:hint="eastAsia"/>
              </w:rPr>
              <w:t>工場又は事業場における施設</w:t>
            </w:r>
          </w:p>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番号</w:t>
            </w:r>
          </w:p>
        </w:tc>
        <w:tc>
          <w:tcPr>
            <w:tcW w:w="2947"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r w:rsidR="00E271FE" w:rsidRPr="00160C10">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特定施設の番号及び名称</w:t>
            </w:r>
          </w:p>
        </w:tc>
        <w:tc>
          <w:tcPr>
            <w:tcW w:w="2947"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r w:rsidR="00E271FE" w:rsidRPr="00160C10">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設置場所</w:t>
            </w:r>
          </w:p>
        </w:tc>
        <w:tc>
          <w:tcPr>
            <w:tcW w:w="2947"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r w:rsidR="00E271FE" w:rsidRPr="00160C10">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操業の系統</w:t>
            </w:r>
          </w:p>
        </w:tc>
        <w:tc>
          <w:tcPr>
            <w:tcW w:w="2947"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r w:rsidR="00E271FE" w:rsidRPr="00160C10">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使用時間間隔</w:t>
            </w:r>
          </w:p>
        </w:tc>
        <w:tc>
          <w:tcPr>
            <w:tcW w:w="2947"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r w:rsidR="00E271FE" w:rsidRPr="00160C10">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１日当たりの使用時間</w:t>
            </w:r>
          </w:p>
        </w:tc>
        <w:tc>
          <w:tcPr>
            <w:tcW w:w="2947"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時～　　　　時</w:t>
            </w:r>
          </w:p>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 xml:space="preserve">　　時間</w:t>
            </w:r>
            <w:r w:rsidRPr="00160C10">
              <w:rPr>
                <w:rFonts w:ascii="ＭＳ ゴシック" w:eastAsia="ＭＳ ゴシック" w:hAnsi="ＭＳ ゴシック"/>
              </w:rPr>
              <w:t>/</w:t>
            </w:r>
            <w:r w:rsidRPr="00160C10">
              <w:rPr>
                <w:rFonts w:ascii="ＭＳ ゴシック" w:eastAsia="ＭＳ ゴシック" w:hAnsi="ＭＳ ゴシック" w:hint="eastAsia"/>
              </w:rPr>
              <w:t>回　　　　回</w:t>
            </w:r>
            <w:r w:rsidRPr="00160C10">
              <w:rPr>
                <w:rFonts w:ascii="ＭＳ ゴシック" w:eastAsia="ＭＳ ゴシック" w:hAnsi="ＭＳ ゴシック"/>
              </w:rPr>
              <w:t>/</w:t>
            </w:r>
            <w:r w:rsidRPr="00160C10">
              <w:rPr>
                <w:rFonts w:ascii="ＭＳ ゴシック" w:eastAsia="ＭＳ ゴシック" w:hAnsi="ＭＳ ゴシック" w:hint="eastAsia"/>
              </w:rPr>
              <w:t>日</w:t>
            </w:r>
          </w:p>
        </w:tc>
        <w:tc>
          <w:tcPr>
            <w:tcW w:w="2835"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時～　　　　時</w:t>
            </w:r>
          </w:p>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 xml:space="preserve">　　時間</w:t>
            </w:r>
            <w:r w:rsidRPr="00160C10">
              <w:rPr>
                <w:rFonts w:ascii="ＭＳ ゴシック" w:eastAsia="ＭＳ ゴシック" w:hAnsi="ＭＳ ゴシック"/>
              </w:rPr>
              <w:t>/</w:t>
            </w:r>
            <w:r w:rsidRPr="00160C10">
              <w:rPr>
                <w:rFonts w:ascii="ＭＳ ゴシック" w:eastAsia="ＭＳ ゴシック" w:hAnsi="ＭＳ ゴシック" w:hint="eastAsia"/>
              </w:rPr>
              <w:t>回　　　　回</w:t>
            </w:r>
            <w:r w:rsidRPr="00160C10">
              <w:rPr>
                <w:rFonts w:ascii="ＭＳ ゴシック" w:eastAsia="ＭＳ ゴシック" w:hAnsi="ＭＳ ゴシック"/>
              </w:rPr>
              <w:t>/</w:t>
            </w:r>
            <w:r w:rsidRPr="00160C10">
              <w:rPr>
                <w:rFonts w:ascii="ＭＳ ゴシック" w:eastAsia="ＭＳ ゴシック" w:hAnsi="ＭＳ ゴシック" w:hint="eastAsia"/>
              </w:rPr>
              <w:t>日</w:t>
            </w:r>
          </w:p>
        </w:tc>
      </w:tr>
      <w:tr w:rsidR="00E271FE" w:rsidRPr="00160C10">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季節変動</w:t>
            </w:r>
          </w:p>
        </w:tc>
        <w:tc>
          <w:tcPr>
            <w:tcW w:w="2947"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r w:rsidR="00E271FE" w:rsidRPr="00160C10">
        <w:trPr>
          <w:trHeight w:val="840"/>
        </w:trPr>
        <w:tc>
          <w:tcPr>
            <w:tcW w:w="3175"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r w:rsidRPr="00160C10">
              <w:rPr>
                <w:rFonts w:ascii="ＭＳ ゴシック" w:eastAsia="ＭＳ ゴシック" w:hAnsi="ＭＳ ゴシック" w:hint="eastAsia"/>
              </w:rPr>
              <w:t>原材料（消耗資材を含む。）</w:t>
            </w:r>
          </w:p>
          <w:p w:rsidR="00E271FE" w:rsidRPr="00160C10" w:rsidRDefault="00E271FE">
            <w:pPr>
              <w:spacing w:line="278" w:lineRule="atLeast"/>
              <w:rPr>
                <w:rFonts w:ascii="ＭＳ ゴシック" w:eastAsia="ＭＳ ゴシック" w:hAnsi="ＭＳ ゴシック"/>
              </w:rPr>
            </w:pPr>
            <w:r w:rsidRPr="00160C10">
              <w:rPr>
                <w:rFonts w:ascii="ＭＳ ゴシック" w:eastAsia="ＭＳ ゴシック" w:hAnsi="ＭＳ ゴシック" w:hint="eastAsia"/>
              </w:rPr>
              <w:t>の種類、使用方法及び１日当</w:t>
            </w:r>
          </w:p>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たりの使用量</w:t>
            </w:r>
            <w:r w:rsidRPr="00160C10">
              <w:rPr>
                <w:rFonts w:ascii="ＭＳ ゴシック" w:eastAsia="ＭＳ ゴシック" w:hAnsi="ＭＳ ゴシック"/>
              </w:rPr>
              <w:t>(kg)</w:t>
            </w:r>
          </w:p>
        </w:tc>
        <w:tc>
          <w:tcPr>
            <w:tcW w:w="2947"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r w:rsidR="00E271FE" w:rsidRPr="00160C10">
        <w:trPr>
          <w:cantSplit/>
          <w:trHeight w:val="280"/>
        </w:trPr>
        <w:tc>
          <w:tcPr>
            <w:tcW w:w="340" w:type="dxa"/>
            <w:vMerge w:val="restart"/>
            <w:tcBorders>
              <w:top w:val="single" w:sz="4" w:space="0" w:color="000000"/>
              <w:left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汚水等の汚染状態</w:t>
            </w:r>
          </w:p>
        </w:tc>
        <w:tc>
          <w:tcPr>
            <w:tcW w:w="2835"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 xml:space="preserve">　有害物質又は項目</w:t>
            </w:r>
          </w:p>
        </w:tc>
        <w:tc>
          <w:tcPr>
            <w:tcW w:w="147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通　常</w:t>
            </w:r>
          </w:p>
        </w:tc>
        <w:tc>
          <w:tcPr>
            <w:tcW w:w="1473"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最　大</w:t>
            </w:r>
          </w:p>
        </w:tc>
        <w:tc>
          <w:tcPr>
            <w:tcW w:w="147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通　常</w:t>
            </w:r>
          </w:p>
        </w:tc>
        <w:tc>
          <w:tcPr>
            <w:tcW w:w="136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最　大</w:t>
            </w:r>
          </w:p>
        </w:tc>
      </w:tr>
      <w:tr w:rsidR="00E271FE" w:rsidRPr="00160C10">
        <w:trPr>
          <w:cantSplit/>
          <w:trHeight w:val="2520"/>
        </w:trPr>
        <w:tc>
          <w:tcPr>
            <w:tcW w:w="340" w:type="dxa"/>
            <w:vMerge/>
            <w:tcBorders>
              <w:left w:val="single" w:sz="4" w:space="0" w:color="000000"/>
              <w:bottom w:val="single" w:sz="4" w:space="0" w:color="000000"/>
              <w:right w:val="single" w:sz="4" w:space="0" w:color="000000"/>
            </w:tcBorders>
          </w:tcPr>
          <w:p w:rsidR="00E271FE" w:rsidRPr="00160C10" w:rsidRDefault="00E271FE">
            <w:pPr>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147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jc w:val="center"/>
              <w:rPr>
                <w:rFonts w:ascii="ＭＳ ゴシック" w:eastAsia="ＭＳ ゴシック" w:hAnsi="ＭＳ ゴシック"/>
                <w:sz w:val="24"/>
              </w:rPr>
            </w:pPr>
          </w:p>
        </w:tc>
        <w:tc>
          <w:tcPr>
            <w:tcW w:w="1473"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jc w:val="center"/>
              <w:rPr>
                <w:rFonts w:ascii="ＭＳ ゴシック" w:eastAsia="ＭＳ ゴシック" w:hAnsi="ＭＳ ゴシック"/>
                <w:sz w:val="24"/>
              </w:rPr>
            </w:pPr>
          </w:p>
        </w:tc>
        <w:tc>
          <w:tcPr>
            <w:tcW w:w="147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jc w:val="center"/>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jc w:val="center"/>
              <w:rPr>
                <w:rFonts w:ascii="ＭＳ ゴシック" w:eastAsia="ＭＳ ゴシック" w:hAnsi="ＭＳ ゴシック"/>
                <w:sz w:val="24"/>
              </w:rPr>
            </w:pPr>
          </w:p>
        </w:tc>
      </w:tr>
      <w:tr w:rsidR="00E271FE" w:rsidRPr="00160C10">
        <w:trPr>
          <w:cantSplit/>
          <w:trHeight w:val="280"/>
        </w:trPr>
        <w:tc>
          <w:tcPr>
            <w:tcW w:w="3175" w:type="dxa"/>
            <w:gridSpan w:val="2"/>
            <w:vMerge w:val="restart"/>
            <w:tcBorders>
              <w:top w:val="single" w:sz="4" w:space="0" w:color="000000"/>
              <w:left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 xml:space="preserve">　汚　水　等　の　量</w:t>
            </w:r>
          </w:p>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（ｍ</w:t>
            </w:r>
            <w:r w:rsidRPr="00160C10">
              <w:rPr>
                <w:rFonts w:ascii="ＭＳ ゴシック" w:eastAsia="ＭＳ ゴシック" w:hAnsi="ＭＳ ゴシック" w:hint="eastAsia"/>
                <w:spacing w:val="-2"/>
                <w:vertAlign w:val="superscript"/>
              </w:rPr>
              <w:t>３</w:t>
            </w:r>
            <w:r w:rsidRPr="00160C10">
              <w:rPr>
                <w:rFonts w:ascii="ＭＳ ゴシック" w:eastAsia="ＭＳ ゴシック" w:hAnsi="ＭＳ ゴシック" w:hint="eastAsia"/>
              </w:rPr>
              <w:t>／日）</w:t>
            </w:r>
          </w:p>
        </w:tc>
        <w:tc>
          <w:tcPr>
            <w:tcW w:w="147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通　常</w:t>
            </w:r>
          </w:p>
        </w:tc>
        <w:tc>
          <w:tcPr>
            <w:tcW w:w="1473"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最　大</w:t>
            </w:r>
          </w:p>
        </w:tc>
        <w:tc>
          <w:tcPr>
            <w:tcW w:w="147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通　常</w:t>
            </w:r>
          </w:p>
        </w:tc>
        <w:tc>
          <w:tcPr>
            <w:tcW w:w="136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最　大</w:t>
            </w:r>
          </w:p>
        </w:tc>
      </w:tr>
      <w:tr w:rsidR="00E271FE" w:rsidRPr="00160C10">
        <w:trPr>
          <w:cantSplit/>
          <w:trHeight w:val="1120"/>
        </w:trPr>
        <w:tc>
          <w:tcPr>
            <w:tcW w:w="3175" w:type="dxa"/>
            <w:gridSpan w:val="2"/>
            <w:vMerge/>
            <w:tcBorders>
              <w:left w:val="single" w:sz="4" w:space="0" w:color="000000"/>
              <w:bottom w:val="single" w:sz="4" w:space="0" w:color="000000"/>
              <w:right w:val="single" w:sz="4" w:space="0" w:color="000000"/>
            </w:tcBorders>
          </w:tcPr>
          <w:p w:rsidR="00E271FE" w:rsidRPr="00160C10" w:rsidRDefault="00E271FE">
            <w:pPr>
              <w:rPr>
                <w:rFonts w:ascii="ＭＳ ゴシック" w:eastAsia="ＭＳ ゴシック" w:hAnsi="ＭＳ ゴシック"/>
                <w:sz w:val="24"/>
              </w:rPr>
            </w:pPr>
          </w:p>
        </w:tc>
        <w:tc>
          <w:tcPr>
            <w:tcW w:w="147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1473"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147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r w:rsidR="00E271FE" w:rsidRPr="00160C10">
        <w:trPr>
          <w:trHeight w:val="1960"/>
        </w:trPr>
        <w:tc>
          <w:tcPr>
            <w:tcW w:w="3175"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その他参考となるべき事項</w:t>
            </w: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z w:val="24"/>
              </w:rPr>
            </w:pPr>
          </w:p>
        </w:tc>
        <w:tc>
          <w:tcPr>
            <w:tcW w:w="5782" w:type="dxa"/>
            <w:gridSpan w:val="4"/>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bl>
    <w:p w:rsidR="00E271FE" w:rsidRPr="00160C10" w:rsidRDefault="00E271FE">
      <w:pPr>
        <w:ind w:left="340" w:hanging="224"/>
        <w:rPr>
          <w:rFonts w:ascii="ＭＳ ゴシック" w:eastAsia="ＭＳ ゴシック" w:hAnsi="ＭＳ ゴシック"/>
          <w:spacing w:val="8"/>
        </w:rPr>
      </w:pPr>
      <w:r w:rsidRPr="00160C10">
        <w:rPr>
          <w:rFonts w:ascii="ＭＳ ゴシック" w:eastAsia="ＭＳ ゴシック" w:hAnsi="ＭＳ ゴシック" w:hint="eastAsia"/>
        </w:rPr>
        <w:t>備考</w:t>
      </w:r>
    </w:p>
    <w:p w:rsidR="00E271FE" w:rsidRPr="00160C10" w:rsidRDefault="00E271FE">
      <w:pPr>
        <w:ind w:left="114" w:firstLine="226"/>
        <w:rPr>
          <w:rFonts w:ascii="ＭＳ ゴシック" w:eastAsia="ＭＳ ゴシック" w:hAnsi="ＭＳ ゴシック"/>
          <w:spacing w:val="8"/>
        </w:rPr>
      </w:pPr>
      <w:r w:rsidRPr="00160C10">
        <w:rPr>
          <w:rFonts w:ascii="ＭＳ ゴシック" w:eastAsia="ＭＳ ゴシック" w:hAnsi="ＭＳ ゴシック" w:hint="eastAsia"/>
        </w:rPr>
        <w:t>１　汚水等の種類の欄は、該当するものを○で囲むこと。</w:t>
      </w:r>
    </w:p>
    <w:p w:rsidR="00E271FE" w:rsidRPr="00160C10" w:rsidRDefault="00E271FE">
      <w:pPr>
        <w:ind w:left="566" w:hanging="224"/>
        <w:rPr>
          <w:rFonts w:ascii="ＭＳ ゴシック" w:eastAsia="ＭＳ ゴシック" w:hAnsi="ＭＳ ゴシック"/>
          <w:spacing w:val="8"/>
        </w:rPr>
      </w:pPr>
      <w:r w:rsidRPr="00160C10">
        <w:rPr>
          <w:rFonts w:ascii="ＭＳ ゴシック" w:eastAsia="ＭＳ ゴシック" w:hAnsi="ＭＳ ゴシック" w:hint="eastAsia"/>
        </w:rPr>
        <w:t>２　汚水等の汚染状態の欄には、当該特定事業場の排出水又は地下浸透水に係る規制基準に定められた事項について記載すること。</w:t>
      </w:r>
    </w:p>
    <w:p w:rsidR="00E271FE" w:rsidRPr="003148AA" w:rsidRDefault="00E271FE">
      <w:pPr>
        <w:rPr>
          <w:rFonts w:ascii="ＭＳ ゴシック" w:eastAsia="ＭＳ ゴシック" w:hAnsi="ＭＳ ゴシック"/>
          <w:bCs/>
          <w:spacing w:val="8"/>
        </w:rPr>
      </w:pPr>
      <w:r w:rsidRPr="00160C10">
        <w:rPr>
          <w:rFonts w:ascii="ＭＳ ゴシック" w:eastAsia="ＭＳ ゴシック" w:hAnsi="ＭＳ ゴシック"/>
          <w:sz w:val="24"/>
        </w:rPr>
        <w:br w:type="page"/>
      </w:r>
      <w:r w:rsidR="003148AA">
        <w:rPr>
          <w:rFonts w:ascii="ＭＳ ゴシック" w:eastAsia="ＭＳ ゴシック" w:hAnsi="ＭＳ ゴシック" w:hint="eastAsia"/>
          <w:bCs/>
          <w:szCs w:val="21"/>
        </w:rPr>
        <w:lastRenderedPageBreak/>
        <w:t>条例－</w:t>
      </w:r>
      <w:r w:rsidRPr="003148AA">
        <w:rPr>
          <w:rFonts w:ascii="ＭＳ ゴシック" w:eastAsia="ＭＳ ゴシック" w:hAnsi="ＭＳ ゴシック" w:hint="eastAsia"/>
          <w:bCs/>
        </w:rPr>
        <w:t>別紙７</w:t>
      </w:r>
    </w:p>
    <w:p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rPr>
        <w:t>汚水等の処理の方法</w:t>
      </w:r>
    </w:p>
    <w:tbl>
      <w:tblPr>
        <w:tblW w:w="9360" w:type="dxa"/>
        <w:tblInd w:w="176" w:type="dxa"/>
        <w:tblLayout w:type="fixed"/>
        <w:tblCellMar>
          <w:left w:w="56" w:type="dxa"/>
          <w:right w:w="56" w:type="dxa"/>
        </w:tblCellMar>
        <w:tblLook w:val="0000" w:firstRow="0" w:lastRow="0" w:firstColumn="0" w:lastColumn="0" w:noHBand="0" w:noVBand="0"/>
      </w:tblPr>
      <w:tblGrid>
        <w:gridCol w:w="480"/>
        <w:gridCol w:w="2160"/>
        <w:gridCol w:w="840"/>
        <w:gridCol w:w="840"/>
        <w:gridCol w:w="840"/>
        <w:gridCol w:w="840"/>
        <w:gridCol w:w="840"/>
        <w:gridCol w:w="840"/>
        <w:gridCol w:w="840"/>
        <w:gridCol w:w="840"/>
      </w:tblGrid>
      <w:tr w:rsidR="00E271FE" w:rsidRPr="00160C10">
        <w:trPr>
          <w:cantSplit/>
          <w:trHeight w:val="284"/>
        </w:trPr>
        <w:tc>
          <w:tcPr>
            <w:tcW w:w="2640" w:type="dxa"/>
            <w:gridSpan w:val="2"/>
            <w:tcBorders>
              <w:top w:val="single" w:sz="4" w:space="0" w:color="auto"/>
              <w:left w:val="single" w:sz="4" w:space="0" w:color="auto"/>
              <w:bottom w:val="single" w:sz="4" w:space="0" w:color="auto"/>
              <w:right w:val="nil"/>
            </w:tcBorders>
            <w:vAlign w:val="center"/>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汚水等の種類</w:t>
            </w:r>
          </w:p>
        </w:tc>
        <w:tc>
          <w:tcPr>
            <w:tcW w:w="3360" w:type="dxa"/>
            <w:gridSpan w:val="4"/>
            <w:tcBorders>
              <w:top w:val="single" w:sz="4" w:space="0" w:color="auto"/>
              <w:left w:val="single" w:sz="4" w:space="0" w:color="auto"/>
              <w:bottom w:val="single" w:sz="4" w:space="0" w:color="auto"/>
              <w:right w:val="nil"/>
            </w:tcBorders>
          </w:tcPr>
          <w:p w:rsidR="00E271FE" w:rsidRPr="00160C10" w:rsidRDefault="00E271FE">
            <w:pPr>
              <w:ind w:firstLineChars="100" w:firstLine="203"/>
              <w:jc w:val="center"/>
              <w:rPr>
                <w:rFonts w:ascii="ＭＳ ゴシック" w:eastAsia="ＭＳ ゴシック" w:hAnsi="ＭＳ ゴシック"/>
              </w:rPr>
            </w:pPr>
            <w:r w:rsidRPr="00160C10">
              <w:rPr>
                <w:rFonts w:ascii="ＭＳ ゴシック" w:eastAsia="ＭＳ ゴシック" w:hAnsi="ＭＳ ゴシック" w:hint="eastAsia"/>
              </w:rPr>
              <w:t>排出水　・　地下浸透水</w:t>
            </w:r>
          </w:p>
        </w:tc>
        <w:tc>
          <w:tcPr>
            <w:tcW w:w="3360" w:type="dxa"/>
            <w:gridSpan w:val="4"/>
            <w:tcBorders>
              <w:top w:val="single" w:sz="4" w:space="0" w:color="auto"/>
              <w:left w:val="single" w:sz="4" w:space="0" w:color="auto"/>
              <w:bottom w:val="single" w:sz="4" w:space="0" w:color="auto"/>
              <w:right w:val="single" w:sz="4" w:space="0" w:color="auto"/>
            </w:tcBorders>
          </w:tcPr>
          <w:p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rPr>
              <w:t>排出水　・　地下浸透水</w:t>
            </w:r>
          </w:p>
        </w:tc>
      </w:tr>
      <w:tr w:rsidR="00E271FE" w:rsidRPr="00160C10">
        <w:trPr>
          <w:cantSplit/>
          <w:trHeight w:val="610"/>
        </w:trPr>
        <w:tc>
          <w:tcPr>
            <w:tcW w:w="2640" w:type="dxa"/>
            <w:gridSpan w:val="2"/>
            <w:tcBorders>
              <w:top w:val="single" w:sz="4" w:space="0" w:color="auto"/>
              <w:left w:val="single" w:sz="4" w:space="0" w:color="auto"/>
              <w:bottom w:val="single" w:sz="4" w:space="0" w:color="auto"/>
              <w:right w:val="nil"/>
            </w:tcBorders>
            <w:vAlign w:val="center"/>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工場又は事業場における施設番号</w:t>
            </w:r>
          </w:p>
        </w:tc>
        <w:tc>
          <w:tcPr>
            <w:tcW w:w="3360" w:type="dxa"/>
            <w:gridSpan w:val="4"/>
            <w:tcBorders>
              <w:top w:val="single" w:sz="4" w:space="0" w:color="auto"/>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3360" w:type="dxa"/>
            <w:gridSpan w:val="4"/>
            <w:tcBorders>
              <w:top w:val="single" w:sz="4" w:space="0" w:color="auto"/>
              <w:left w:val="single" w:sz="4" w:space="0" w:color="auto"/>
              <w:bottom w:val="single" w:sz="4" w:space="0" w:color="auto"/>
              <w:right w:val="single" w:sz="4" w:space="0" w:color="auto"/>
            </w:tcBorders>
          </w:tcPr>
          <w:p w:rsidR="00E271FE" w:rsidRPr="00160C10" w:rsidRDefault="00E271FE">
            <w:pPr>
              <w:rPr>
                <w:rFonts w:ascii="ＭＳ ゴシック" w:eastAsia="ＭＳ ゴシック" w:hAnsi="ＭＳ ゴシック"/>
              </w:rPr>
            </w:pPr>
          </w:p>
        </w:tc>
      </w:tr>
      <w:tr w:rsidR="00E271FE" w:rsidRPr="00160C10">
        <w:trPr>
          <w:trHeight w:val="340"/>
        </w:trPr>
        <w:tc>
          <w:tcPr>
            <w:tcW w:w="2640" w:type="dxa"/>
            <w:gridSpan w:val="2"/>
            <w:tcBorders>
              <w:top w:val="nil"/>
              <w:left w:val="single" w:sz="4" w:space="0" w:color="auto"/>
              <w:bottom w:val="single" w:sz="4" w:space="0" w:color="auto"/>
              <w:right w:val="nil"/>
            </w:tcBorders>
            <w:vAlign w:val="center"/>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処理施設の設置場所</w:t>
            </w:r>
          </w:p>
        </w:tc>
        <w:tc>
          <w:tcPr>
            <w:tcW w:w="3360" w:type="dxa"/>
            <w:gridSpan w:val="4"/>
            <w:tcBorders>
              <w:top w:val="nil"/>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rsidR="00E271FE" w:rsidRPr="00160C10" w:rsidRDefault="00E271FE">
            <w:pPr>
              <w:rPr>
                <w:rFonts w:ascii="ＭＳ ゴシック" w:eastAsia="ＭＳ ゴシック" w:hAnsi="ＭＳ ゴシック"/>
              </w:rPr>
            </w:pPr>
          </w:p>
        </w:tc>
      </w:tr>
      <w:tr w:rsidR="00E271FE" w:rsidRPr="00160C10">
        <w:trPr>
          <w:trHeight w:val="340"/>
        </w:trPr>
        <w:tc>
          <w:tcPr>
            <w:tcW w:w="2640" w:type="dxa"/>
            <w:gridSpan w:val="2"/>
            <w:tcBorders>
              <w:top w:val="nil"/>
              <w:left w:val="single" w:sz="4" w:space="0" w:color="auto"/>
              <w:bottom w:val="single" w:sz="4" w:space="0" w:color="auto"/>
              <w:right w:val="nil"/>
            </w:tcBorders>
            <w:vAlign w:val="center"/>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設置年月日（既設のもの）</w:t>
            </w:r>
          </w:p>
        </w:tc>
        <w:tc>
          <w:tcPr>
            <w:tcW w:w="3360" w:type="dxa"/>
            <w:gridSpan w:val="4"/>
            <w:tcBorders>
              <w:top w:val="nil"/>
              <w:left w:val="single" w:sz="4" w:space="0" w:color="auto"/>
              <w:bottom w:val="single" w:sz="4" w:space="0" w:color="auto"/>
              <w:right w:val="nil"/>
            </w:tcBorders>
            <w:vAlign w:val="center"/>
          </w:tcPr>
          <w:p w:rsidR="00E271FE" w:rsidRPr="00160C10" w:rsidRDefault="00E271FE">
            <w:pPr>
              <w:jc w:val="cente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vAlign w:val="center"/>
          </w:tcPr>
          <w:p w:rsidR="00E271FE" w:rsidRPr="00160C10" w:rsidRDefault="00E271FE">
            <w:pPr>
              <w:jc w:val="center"/>
              <w:rPr>
                <w:rFonts w:ascii="ＭＳ ゴシック" w:eastAsia="ＭＳ ゴシック" w:hAnsi="ＭＳ ゴシック"/>
              </w:rPr>
            </w:pPr>
          </w:p>
        </w:tc>
      </w:tr>
      <w:tr w:rsidR="00E271FE" w:rsidRPr="00160C10">
        <w:trPr>
          <w:trHeight w:val="340"/>
        </w:trPr>
        <w:tc>
          <w:tcPr>
            <w:tcW w:w="2640" w:type="dxa"/>
            <w:gridSpan w:val="2"/>
            <w:tcBorders>
              <w:top w:val="nil"/>
              <w:left w:val="single" w:sz="4" w:space="0" w:color="auto"/>
              <w:bottom w:val="single" w:sz="4" w:space="0" w:color="auto"/>
              <w:right w:val="nil"/>
            </w:tcBorders>
            <w:vAlign w:val="center"/>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工事着手予定年月日</w:t>
            </w:r>
          </w:p>
        </w:tc>
        <w:tc>
          <w:tcPr>
            <w:tcW w:w="3360" w:type="dxa"/>
            <w:gridSpan w:val="4"/>
            <w:tcBorders>
              <w:top w:val="nil"/>
              <w:left w:val="single" w:sz="4" w:space="0" w:color="auto"/>
              <w:bottom w:val="single" w:sz="4" w:space="0" w:color="auto"/>
              <w:right w:val="nil"/>
            </w:tcBorders>
            <w:vAlign w:val="center"/>
          </w:tcPr>
          <w:p w:rsidR="00E271FE" w:rsidRPr="00160C10" w:rsidRDefault="00E271FE">
            <w:pPr>
              <w:jc w:val="cente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vAlign w:val="center"/>
          </w:tcPr>
          <w:p w:rsidR="00E271FE" w:rsidRPr="00160C10" w:rsidRDefault="00E271FE">
            <w:pPr>
              <w:jc w:val="center"/>
              <w:rPr>
                <w:rFonts w:ascii="ＭＳ ゴシック" w:eastAsia="ＭＳ ゴシック" w:hAnsi="ＭＳ ゴシック"/>
              </w:rPr>
            </w:pPr>
          </w:p>
        </w:tc>
      </w:tr>
      <w:tr w:rsidR="00E271FE" w:rsidRPr="00160C10">
        <w:trPr>
          <w:trHeight w:val="340"/>
        </w:trPr>
        <w:tc>
          <w:tcPr>
            <w:tcW w:w="2640" w:type="dxa"/>
            <w:gridSpan w:val="2"/>
            <w:tcBorders>
              <w:top w:val="nil"/>
              <w:left w:val="single" w:sz="4" w:space="0" w:color="auto"/>
              <w:bottom w:val="single" w:sz="4" w:space="0" w:color="auto"/>
              <w:right w:val="nil"/>
            </w:tcBorders>
            <w:vAlign w:val="center"/>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工事完成予定年月日</w:t>
            </w:r>
          </w:p>
        </w:tc>
        <w:tc>
          <w:tcPr>
            <w:tcW w:w="3360" w:type="dxa"/>
            <w:gridSpan w:val="4"/>
            <w:tcBorders>
              <w:top w:val="nil"/>
              <w:left w:val="single" w:sz="4" w:space="0" w:color="auto"/>
              <w:bottom w:val="single" w:sz="4" w:space="0" w:color="auto"/>
              <w:right w:val="nil"/>
            </w:tcBorders>
            <w:vAlign w:val="center"/>
          </w:tcPr>
          <w:p w:rsidR="00E271FE" w:rsidRPr="00160C10" w:rsidRDefault="00E271FE">
            <w:pPr>
              <w:jc w:val="cente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vAlign w:val="center"/>
          </w:tcPr>
          <w:p w:rsidR="00E271FE" w:rsidRPr="00160C10" w:rsidRDefault="00E271FE">
            <w:pPr>
              <w:jc w:val="center"/>
              <w:rPr>
                <w:rFonts w:ascii="ＭＳ ゴシック" w:eastAsia="ＭＳ ゴシック" w:hAnsi="ＭＳ ゴシック"/>
              </w:rPr>
            </w:pPr>
          </w:p>
        </w:tc>
      </w:tr>
      <w:tr w:rsidR="00E271FE" w:rsidRPr="00160C10">
        <w:trPr>
          <w:trHeight w:val="340"/>
        </w:trPr>
        <w:tc>
          <w:tcPr>
            <w:tcW w:w="2640" w:type="dxa"/>
            <w:gridSpan w:val="2"/>
            <w:tcBorders>
              <w:top w:val="nil"/>
              <w:left w:val="single" w:sz="4" w:space="0" w:color="auto"/>
              <w:bottom w:val="single" w:sz="4" w:space="0" w:color="auto"/>
              <w:right w:val="nil"/>
            </w:tcBorders>
            <w:vAlign w:val="center"/>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使用開始予定年月日</w:t>
            </w:r>
          </w:p>
        </w:tc>
        <w:tc>
          <w:tcPr>
            <w:tcW w:w="3360" w:type="dxa"/>
            <w:gridSpan w:val="4"/>
            <w:tcBorders>
              <w:top w:val="nil"/>
              <w:left w:val="single" w:sz="4" w:space="0" w:color="auto"/>
              <w:bottom w:val="single" w:sz="4" w:space="0" w:color="auto"/>
              <w:right w:val="nil"/>
            </w:tcBorders>
            <w:vAlign w:val="center"/>
          </w:tcPr>
          <w:p w:rsidR="00E271FE" w:rsidRPr="00160C10" w:rsidRDefault="00E271FE">
            <w:pPr>
              <w:jc w:val="cente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vAlign w:val="center"/>
          </w:tcPr>
          <w:p w:rsidR="00E271FE" w:rsidRPr="00160C10" w:rsidRDefault="00E271FE">
            <w:pPr>
              <w:jc w:val="center"/>
              <w:rPr>
                <w:rFonts w:ascii="ＭＳ ゴシック" w:eastAsia="ＭＳ ゴシック" w:hAnsi="ＭＳ ゴシック"/>
              </w:rPr>
            </w:pPr>
          </w:p>
        </w:tc>
      </w:tr>
      <w:tr w:rsidR="00E271FE" w:rsidRPr="00160C10">
        <w:trPr>
          <w:trHeight w:val="340"/>
        </w:trPr>
        <w:tc>
          <w:tcPr>
            <w:tcW w:w="2640" w:type="dxa"/>
            <w:gridSpan w:val="2"/>
            <w:tcBorders>
              <w:top w:val="nil"/>
              <w:left w:val="single" w:sz="4" w:space="0" w:color="auto"/>
              <w:bottom w:val="single" w:sz="4" w:space="0" w:color="auto"/>
              <w:right w:val="nil"/>
            </w:tcBorders>
            <w:vAlign w:val="center"/>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種類及び型式</w:t>
            </w:r>
          </w:p>
        </w:tc>
        <w:tc>
          <w:tcPr>
            <w:tcW w:w="3360" w:type="dxa"/>
            <w:gridSpan w:val="4"/>
            <w:tcBorders>
              <w:top w:val="nil"/>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rsidR="00E271FE" w:rsidRPr="00160C10" w:rsidRDefault="00E271FE">
            <w:pPr>
              <w:rPr>
                <w:rFonts w:ascii="ＭＳ ゴシック" w:eastAsia="ＭＳ ゴシック" w:hAnsi="ＭＳ ゴシック"/>
              </w:rPr>
            </w:pPr>
          </w:p>
        </w:tc>
      </w:tr>
      <w:tr w:rsidR="00E271FE" w:rsidRPr="00160C10">
        <w:trPr>
          <w:trHeight w:val="340"/>
        </w:trPr>
        <w:tc>
          <w:tcPr>
            <w:tcW w:w="2640" w:type="dxa"/>
            <w:gridSpan w:val="2"/>
            <w:tcBorders>
              <w:top w:val="nil"/>
              <w:left w:val="single" w:sz="4" w:space="0" w:color="auto"/>
              <w:bottom w:val="single" w:sz="4" w:space="0" w:color="auto"/>
              <w:right w:val="nil"/>
            </w:tcBorders>
            <w:vAlign w:val="center"/>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構　　造</w:t>
            </w:r>
          </w:p>
        </w:tc>
        <w:tc>
          <w:tcPr>
            <w:tcW w:w="3360" w:type="dxa"/>
            <w:gridSpan w:val="4"/>
            <w:tcBorders>
              <w:top w:val="nil"/>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rsidR="00E271FE" w:rsidRPr="00160C10" w:rsidRDefault="00E271FE">
            <w:pPr>
              <w:rPr>
                <w:rFonts w:ascii="ＭＳ ゴシック" w:eastAsia="ＭＳ ゴシック" w:hAnsi="ＭＳ ゴシック"/>
              </w:rPr>
            </w:pPr>
          </w:p>
        </w:tc>
      </w:tr>
      <w:tr w:rsidR="00E271FE" w:rsidRPr="00160C10">
        <w:trPr>
          <w:trHeight w:val="340"/>
        </w:trPr>
        <w:tc>
          <w:tcPr>
            <w:tcW w:w="2640" w:type="dxa"/>
            <w:gridSpan w:val="2"/>
            <w:tcBorders>
              <w:top w:val="nil"/>
              <w:left w:val="single" w:sz="4" w:space="0" w:color="auto"/>
              <w:bottom w:val="single" w:sz="4" w:space="0" w:color="auto"/>
              <w:right w:val="nil"/>
            </w:tcBorders>
            <w:vAlign w:val="center"/>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主要寸法</w:t>
            </w:r>
          </w:p>
        </w:tc>
        <w:tc>
          <w:tcPr>
            <w:tcW w:w="3360" w:type="dxa"/>
            <w:gridSpan w:val="4"/>
            <w:tcBorders>
              <w:top w:val="nil"/>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rsidR="00E271FE" w:rsidRPr="00160C10" w:rsidRDefault="00E271FE">
            <w:pPr>
              <w:rPr>
                <w:rFonts w:ascii="ＭＳ ゴシック" w:eastAsia="ＭＳ ゴシック" w:hAnsi="ＭＳ ゴシック"/>
              </w:rPr>
            </w:pPr>
          </w:p>
        </w:tc>
      </w:tr>
      <w:tr w:rsidR="00E271FE" w:rsidRPr="00160C10">
        <w:trPr>
          <w:trHeight w:val="340"/>
        </w:trPr>
        <w:tc>
          <w:tcPr>
            <w:tcW w:w="2640" w:type="dxa"/>
            <w:gridSpan w:val="2"/>
            <w:tcBorders>
              <w:top w:val="nil"/>
              <w:left w:val="single" w:sz="4" w:space="0" w:color="auto"/>
              <w:bottom w:val="single" w:sz="4" w:space="0" w:color="auto"/>
              <w:right w:val="nil"/>
            </w:tcBorders>
            <w:vAlign w:val="center"/>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能力</w:t>
            </w:r>
          </w:p>
        </w:tc>
        <w:tc>
          <w:tcPr>
            <w:tcW w:w="3360" w:type="dxa"/>
            <w:gridSpan w:val="4"/>
            <w:tcBorders>
              <w:top w:val="nil"/>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rsidR="00E271FE" w:rsidRPr="00160C10" w:rsidRDefault="00E271FE">
            <w:pPr>
              <w:rPr>
                <w:rFonts w:ascii="ＭＳ ゴシック" w:eastAsia="ＭＳ ゴシック" w:hAnsi="ＭＳ ゴシック"/>
              </w:rPr>
            </w:pPr>
          </w:p>
        </w:tc>
      </w:tr>
      <w:tr w:rsidR="00E271FE" w:rsidRPr="00160C10">
        <w:trPr>
          <w:trHeight w:val="340"/>
        </w:trPr>
        <w:tc>
          <w:tcPr>
            <w:tcW w:w="2640" w:type="dxa"/>
            <w:gridSpan w:val="2"/>
            <w:tcBorders>
              <w:top w:val="nil"/>
              <w:left w:val="single" w:sz="4" w:space="0" w:color="auto"/>
              <w:bottom w:val="single" w:sz="4" w:space="0" w:color="auto"/>
              <w:right w:val="nil"/>
            </w:tcBorders>
            <w:vAlign w:val="center"/>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処理の方式</w:t>
            </w:r>
          </w:p>
        </w:tc>
        <w:tc>
          <w:tcPr>
            <w:tcW w:w="3360" w:type="dxa"/>
            <w:gridSpan w:val="4"/>
            <w:tcBorders>
              <w:top w:val="nil"/>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rsidR="00E271FE" w:rsidRPr="00160C10" w:rsidRDefault="00E271FE">
            <w:pPr>
              <w:rPr>
                <w:rFonts w:ascii="ＭＳ ゴシック" w:eastAsia="ＭＳ ゴシック" w:hAnsi="ＭＳ ゴシック"/>
              </w:rPr>
            </w:pPr>
          </w:p>
        </w:tc>
      </w:tr>
      <w:tr w:rsidR="00E271FE" w:rsidRPr="00160C10">
        <w:trPr>
          <w:trHeight w:val="340"/>
        </w:trPr>
        <w:tc>
          <w:tcPr>
            <w:tcW w:w="2640" w:type="dxa"/>
            <w:gridSpan w:val="2"/>
            <w:tcBorders>
              <w:top w:val="nil"/>
              <w:left w:val="single" w:sz="4" w:space="0" w:color="auto"/>
              <w:bottom w:val="single" w:sz="4" w:space="0" w:color="auto"/>
              <w:right w:val="nil"/>
            </w:tcBorders>
            <w:vAlign w:val="center"/>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処理の系統</w:t>
            </w:r>
          </w:p>
        </w:tc>
        <w:tc>
          <w:tcPr>
            <w:tcW w:w="3360" w:type="dxa"/>
            <w:gridSpan w:val="4"/>
            <w:tcBorders>
              <w:top w:val="nil"/>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rsidR="00E271FE" w:rsidRPr="00160C10" w:rsidRDefault="00E271FE">
            <w:pPr>
              <w:rPr>
                <w:rFonts w:ascii="ＭＳ ゴシック" w:eastAsia="ＭＳ ゴシック" w:hAnsi="ＭＳ ゴシック"/>
              </w:rPr>
            </w:pPr>
          </w:p>
        </w:tc>
      </w:tr>
      <w:tr w:rsidR="00E271FE" w:rsidRPr="00160C10">
        <w:trPr>
          <w:trHeight w:val="340"/>
        </w:trPr>
        <w:tc>
          <w:tcPr>
            <w:tcW w:w="2640" w:type="dxa"/>
            <w:gridSpan w:val="2"/>
            <w:tcBorders>
              <w:top w:val="nil"/>
              <w:left w:val="single" w:sz="4" w:space="0" w:color="auto"/>
              <w:bottom w:val="single" w:sz="4" w:space="0" w:color="auto"/>
              <w:right w:val="nil"/>
            </w:tcBorders>
            <w:vAlign w:val="center"/>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集水及び導水の方法</w:t>
            </w:r>
          </w:p>
        </w:tc>
        <w:tc>
          <w:tcPr>
            <w:tcW w:w="3360" w:type="dxa"/>
            <w:gridSpan w:val="4"/>
            <w:tcBorders>
              <w:top w:val="nil"/>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rsidR="00E271FE" w:rsidRPr="00160C10" w:rsidRDefault="00E271FE">
            <w:pPr>
              <w:rPr>
                <w:rFonts w:ascii="ＭＳ ゴシック" w:eastAsia="ＭＳ ゴシック" w:hAnsi="ＭＳ ゴシック"/>
              </w:rPr>
            </w:pPr>
          </w:p>
        </w:tc>
      </w:tr>
      <w:tr w:rsidR="00E271FE" w:rsidRPr="00160C10">
        <w:trPr>
          <w:trHeight w:val="340"/>
        </w:trPr>
        <w:tc>
          <w:tcPr>
            <w:tcW w:w="2640" w:type="dxa"/>
            <w:gridSpan w:val="2"/>
            <w:tcBorders>
              <w:top w:val="nil"/>
              <w:left w:val="single" w:sz="4" w:space="0" w:color="auto"/>
              <w:bottom w:val="single" w:sz="4" w:space="0" w:color="auto"/>
              <w:right w:val="nil"/>
            </w:tcBorders>
            <w:vAlign w:val="center"/>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使用時間間隔</w:t>
            </w:r>
          </w:p>
        </w:tc>
        <w:tc>
          <w:tcPr>
            <w:tcW w:w="3360" w:type="dxa"/>
            <w:gridSpan w:val="4"/>
            <w:tcBorders>
              <w:top w:val="nil"/>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rsidR="00E271FE" w:rsidRPr="00160C10" w:rsidRDefault="00E271FE">
            <w:pPr>
              <w:rPr>
                <w:rFonts w:ascii="ＭＳ ゴシック" w:eastAsia="ＭＳ ゴシック" w:hAnsi="ＭＳ ゴシック"/>
              </w:rPr>
            </w:pPr>
          </w:p>
        </w:tc>
      </w:tr>
      <w:tr w:rsidR="00E271FE" w:rsidRPr="00160C10">
        <w:trPr>
          <w:trHeight w:val="409"/>
        </w:trPr>
        <w:tc>
          <w:tcPr>
            <w:tcW w:w="2640" w:type="dxa"/>
            <w:gridSpan w:val="2"/>
            <w:tcBorders>
              <w:top w:val="nil"/>
              <w:left w:val="single" w:sz="4" w:space="0" w:color="auto"/>
              <w:bottom w:val="single" w:sz="4" w:space="0" w:color="auto"/>
              <w:right w:val="nil"/>
            </w:tcBorders>
            <w:vAlign w:val="center"/>
          </w:tcPr>
          <w:p w:rsidR="00E271FE" w:rsidRPr="00160C10" w:rsidRDefault="00E271FE">
            <w:pPr>
              <w:rPr>
                <w:rFonts w:ascii="ＭＳ ゴシック" w:eastAsia="ＭＳ ゴシック" w:hAnsi="ＭＳ ゴシック"/>
                <w:spacing w:val="-5"/>
              </w:rPr>
            </w:pPr>
            <w:r w:rsidRPr="00160C10">
              <w:rPr>
                <w:rFonts w:ascii="ＭＳ ゴシック" w:eastAsia="ＭＳ ゴシック" w:hAnsi="ＭＳ ゴシック" w:hint="eastAsia"/>
                <w:spacing w:val="-5"/>
              </w:rPr>
              <w:t>１日当たりの使用時間</w:t>
            </w:r>
          </w:p>
          <w:p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nil"/>
            </w:tcBorders>
          </w:tcPr>
          <w:p w:rsidR="00E271FE" w:rsidRPr="00160C10" w:rsidRDefault="00E271FE">
            <w:pPr>
              <w:wordWrap w:val="0"/>
              <w:spacing w:line="278" w:lineRule="atLeast"/>
              <w:jc w:val="right"/>
              <w:rPr>
                <w:rFonts w:ascii="ＭＳ ゴシック" w:eastAsia="ＭＳ ゴシック" w:hAnsi="ＭＳ ゴシック"/>
                <w:spacing w:val="8"/>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時～　　　　　時</w:t>
            </w:r>
          </w:p>
          <w:p w:rsidR="00E271FE" w:rsidRPr="00160C10" w:rsidRDefault="00E271FE">
            <w:pPr>
              <w:wordWrap w:val="0"/>
              <w:jc w:val="right"/>
              <w:rPr>
                <w:rFonts w:ascii="ＭＳ ゴシック" w:eastAsia="ＭＳ ゴシック" w:hAnsi="ＭＳ ゴシック"/>
              </w:rPr>
            </w:pPr>
            <w:r w:rsidRPr="00160C10">
              <w:rPr>
                <w:rFonts w:ascii="ＭＳ ゴシック" w:eastAsia="ＭＳ ゴシック" w:hAnsi="ＭＳ ゴシック" w:hint="eastAsia"/>
              </w:rPr>
              <w:t xml:space="preserve">　　時間</w:t>
            </w:r>
            <w:r w:rsidRPr="00160C10">
              <w:rPr>
                <w:rFonts w:ascii="ＭＳ ゴシック" w:eastAsia="ＭＳ ゴシック" w:hAnsi="ＭＳ ゴシック"/>
              </w:rPr>
              <w:t>/</w:t>
            </w:r>
            <w:r w:rsidRPr="00160C10">
              <w:rPr>
                <w:rFonts w:ascii="ＭＳ ゴシック" w:eastAsia="ＭＳ ゴシック" w:hAnsi="ＭＳ ゴシック" w:hint="eastAsia"/>
              </w:rPr>
              <w:t>回　　　　　回</w:t>
            </w:r>
            <w:r w:rsidRPr="00160C10">
              <w:rPr>
                <w:rFonts w:ascii="ＭＳ ゴシック" w:eastAsia="ＭＳ ゴシック" w:hAnsi="ＭＳ ゴシック"/>
              </w:rPr>
              <w:t>/</w:t>
            </w:r>
            <w:r w:rsidRPr="00160C10">
              <w:rPr>
                <w:rFonts w:ascii="ＭＳ ゴシック" w:eastAsia="ＭＳ ゴシック" w:hAnsi="ＭＳ ゴシック" w:hint="eastAsia"/>
              </w:rPr>
              <w:t>日</w:t>
            </w:r>
          </w:p>
        </w:tc>
        <w:tc>
          <w:tcPr>
            <w:tcW w:w="3360" w:type="dxa"/>
            <w:gridSpan w:val="4"/>
            <w:tcBorders>
              <w:top w:val="nil"/>
              <w:left w:val="single" w:sz="4" w:space="0" w:color="auto"/>
              <w:bottom w:val="single" w:sz="4" w:space="0" w:color="auto"/>
              <w:right w:val="single" w:sz="4" w:space="0" w:color="auto"/>
            </w:tcBorders>
          </w:tcPr>
          <w:p w:rsidR="00E271FE" w:rsidRPr="00160C10" w:rsidRDefault="00E271FE">
            <w:pPr>
              <w:wordWrap w:val="0"/>
              <w:spacing w:line="278" w:lineRule="atLeast"/>
              <w:jc w:val="right"/>
              <w:rPr>
                <w:rFonts w:ascii="ＭＳ ゴシック" w:eastAsia="ＭＳ ゴシック" w:hAnsi="ＭＳ ゴシック"/>
                <w:spacing w:val="8"/>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時～　　　　　時</w:t>
            </w:r>
          </w:p>
          <w:p w:rsidR="00E271FE" w:rsidRPr="00160C10" w:rsidRDefault="00E271FE">
            <w:pPr>
              <w:wordWrap w:val="0"/>
              <w:jc w:val="right"/>
              <w:rPr>
                <w:rFonts w:ascii="ＭＳ ゴシック" w:eastAsia="ＭＳ ゴシック" w:hAnsi="ＭＳ ゴシック"/>
              </w:rPr>
            </w:pPr>
            <w:r w:rsidRPr="00160C10">
              <w:rPr>
                <w:rFonts w:ascii="ＭＳ ゴシック" w:eastAsia="ＭＳ ゴシック" w:hAnsi="ＭＳ ゴシック" w:hint="eastAsia"/>
              </w:rPr>
              <w:t xml:space="preserve">　　時間</w:t>
            </w:r>
            <w:r w:rsidRPr="00160C10">
              <w:rPr>
                <w:rFonts w:ascii="ＭＳ ゴシック" w:eastAsia="ＭＳ ゴシック" w:hAnsi="ＭＳ ゴシック"/>
              </w:rPr>
              <w:t>/</w:t>
            </w:r>
            <w:r w:rsidRPr="00160C10">
              <w:rPr>
                <w:rFonts w:ascii="ＭＳ ゴシック" w:eastAsia="ＭＳ ゴシック" w:hAnsi="ＭＳ ゴシック" w:hint="eastAsia"/>
              </w:rPr>
              <w:t>回　　　　　回</w:t>
            </w:r>
            <w:r w:rsidRPr="00160C10">
              <w:rPr>
                <w:rFonts w:ascii="ＭＳ ゴシック" w:eastAsia="ＭＳ ゴシック" w:hAnsi="ＭＳ ゴシック"/>
              </w:rPr>
              <w:t>/</w:t>
            </w:r>
            <w:r w:rsidRPr="00160C10">
              <w:rPr>
                <w:rFonts w:ascii="ＭＳ ゴシック" w:eastAsia="ＭＳ ゴシック" w:hAnsi="ＭＳ ゴシック" w:hint="eastAsia"/>
              </w:rPr>
              <w:t>日</w:t>
            </w:r>
          </w:p>
        </w:tc>
      </w:tr>
      <w:tr w:rsidR="00E271FE" w:rsidRPr="00160C10">
        <w:trPr>
          <w:trHeight w:val="409"/>
        </w:trPr>
        <w:tc>
          <w:tcPr>
            <w:tcW w:w="2640" w:type="dxa"/>
            <w:gridSpan w:val="2"/>
            <w:tcBorders>
              <w:top w:val="nil"/>
              <w:left w:val="single" w:sz="4" w:space="0" w:color="auto"/>
              <w:bottom w:val="single" w:sz="4" w:space="0" w:color="auto"/>
              <w:right w:val="nil"/>
            </w:tcBorders>
            <w:vAlign w:val="center"/>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使用の季節変動</w:t>
            </w:r>
          </w:p>
        </w:tc>
        <w:tc>
          <w:tcPr>
            <w:tcW w:w="3360" w:type="dxa"/>
            <w:gridSpan w:val="4"/>
            <w:tcBorders>
              <w:top w:val="nil"/>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rsidR="00E271FE" w:rsidRPr="00160C10" w:rsidRDefault="00E271FE">
            <w:pPr>
              <w:rPr>
                <w:rFonts w:ascii="ＭＳ ゴシック" w:eastAsia="ＭＳ ゴシック" w:hAnsi="ＭＳ ゴシック"/>
              </w:rPr>
            </w:pPr>
          </w:p>
        </w:tc>
      </w:tr>
      <w:tr w:rsidR="00E271FE" w:rsidRPr="00160C10">
        <w:trPr>
          <w:cantSplit/>
          <w:trHeight w:val="570"/>
        </w:trPr>
        <w:tc>
          <w:tcPr>
            <w:tcW w:w="2640" w:type="dxa"/>
            <w:gridSpan w:val="2"/>
            <w:tcBorders>
              <w:top w:val="nil"/>
              <w:left w:val="single" w:sz="4" w:space="0" w:color="auto"/>
              <w:bottom w:val="single" w:sz="4" w:space="0" w:color="auto"/>
              <w:right w:val="nil"/>
            </w:tcBorders>
            <w:vAlign w:val="center"/>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消耗資材の１日当たりの用途別使用量</w:t>
            </w:r>
          </w:p>
        </w:tc>
        <w:tc>
          <w:tcPr>
            <w:tcW w:w="3360" w:type="dxa"/>
            <w:gridSpan w:val="4"/>
            <w:tcBorders>
              <w:top w:val="nil"/>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rsidR="00E271FE" w:rsidRPr="00160C10" w:rsidRDefault="00E271FE">
            <w:pPr>
              <w:rPr>
                <w:rFonts w:ascii="ＭＳ ゴシック" w:eastAsia="ＭＳ ゴシック" w:hAnsi="ＭＳ ゴシック"/>
              </w:rPr>
            </w:pPr>
          </w:p>
        </w:tc>
      </w:tr>
      <w:tr w:rsidR="00E271FE" w:rsidRPr="00160C10">
        <w:trPr>
          <w:cantSplit/>
          <w:trHeight w:val="270"/>
        </w:trPr>
        <w:tc>
          <w:tcPr>
            <w:tcW w:w="2640" w:type="dxa"/>
            <w:gridSpan w:val="2"/>
            <w:tcBorders>
              <w:top w:val="single" w:sz="4" w:space="0" w:color="auto"/>
              <w:left w:val="single" w:sz="4" w:space="0" w:color="auto"/>
              <w:bottom w:val="single" w:sz="4" w:space="0" w:color="auto"/>
              <w:right w:val="nil"/>
            </w:tcBorders>
            <w:vAlign w:val="center"/>
          </w:tcPr>
          <w:p w:rsidR="00E271FE" w:rsidRPr="00160C10" w:rsidRDefault="00E271FE">
            <w:pPr>
              <w:rPr>
                <w:rFonts w:ascii="ＭＳ ゴシック" w:eastAsia="ＭＳ ゴシック" w:hAnsi="ＭＳ ゴシック"/>
                <w:spacing w:val="-5"/>
              </w:rPr>
            </w:pPr>
            <w:r w:rsidRPr="00160C10">
              <w:rPr>
                <w:rFonts w:ascii="ＭＳ ゴシック" w:eastAsia="ＭＳ ゴシック" w:hAnsi="ＭＳ ゴシック" w:hint="eastAsia"/>
                <w:spacing w:val="-5"/>
              </w:rPr>
              <w:t>用水及び排水の系統</w:t>
            </w:r>
          </w:p>
        </w:tc>
        <w:tc>
          <w:tcPr>
            <w:tcW w:w="3360" w:type="dxa"/>
            <w:gridSpan w:val="4"/>
            <w:tcBorders>
              <w:top w:val="single" w:sz="4" w:space="0" w:color="auto"/>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rPr>
              <w:t>別紙７－１のとおり</w:t>
            </w:r>
          </w:p>
        </w:tc>
        <w:tc>
          <w:tcPr>
            <w:tcW w:w="3360" w:type="dxa"/>
            <w:gridSpan w:val="4"/>
            <w:tcBorders>
              <w:top w:val="single" w:sz="4" w:space="0" w:color="auto"/>
              <w:left w:val="single" w:sz="4" w:space="0" w:color="auto"/>
              <w:bottom w:val="single" w:sz="4" w:space="0" w:color="auto"/>
              <w:right w:val="single" w:sz="4" w:space="0" w:color="auto"/>
            </w:tcBorders>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rPr>
              <w:t>別紙７－１のとおり</w:t>
            </w:r>
          </w:p>
        </w:tc>
      </w:tr>
      <w:tr w:rsidR="00E271FE" w:rsidRPr="00160C10">
        <w:trPr>
          <w:cantSplit/>
          <w:trHeight w:val="270"/>
        </w:trPr>
        <w:tc>
          <w:tcPr>
            <w:tcW w:w="2640" w:type="dxa"/>
            <w:gridSpan w:val="2"/>
            <w:tcBorders>
              <w:top w:val="single" w:sz="4" w:space="0" w:color="auto"/>
              <w:left w:val="single" w:sz="4" w:space="0" w:color="auto"/>
              <w:bottom w:val="single" w:sz="4" w:space="0" w:color="auto"/>
              <w:right w:val="nil"/>
            </w:tcBorders>
            <w:vAlign w:val="center"/>
          </w:tcPr>
          <w:p w:rsidR="00E271FE" w:rsidRPr="00160C10" w:rsidRDefault="00E271FE">
            <w:pPr>
              <w:rPr>
                <w:rFonts w:ascii="ＭＳ ゴシック" w:eastAsia="ＭＳ ゴシック" w:hAnsi="ＭＳ ゴシック"/>
                <w:spacing w:val="-5"/>
              </w:rPr>
            </w:pPr>
            <w:r w:rsidRPr="00160C10">
              <w:rPr>
                <w:rFonts w:ascii="ＭＳ ゴシック" w:eastAsia="ＭＳ ゴシック" w:hAnsi="ＭＳ ゴシック" w:hint="eastAsia"/>
                <w:spacing w:val="-5"/>
              </w:rPr>
              <w:t>排出水の排出方法</w:t>
            </w:r>
          </w:p>
        </w:tc>
        <w:tc>
          <w:tcPr>
            <w:tcW w:w="3360" w:type="dxa"/>
            <w:gridSpan w:val="4"/>
            <w:tcBorders>
              <w:top w:val="single" w:sz="4" w:space="0" w:color="auto"/>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3360" w:type="dxa"/>
            <w:gridSpan w:val="4"/>
            <w:tcBorders>
              <w:top w:val="single" w:sz="4" w:space="0" w:color="auto"/>
              <w:left w:val="single" w:sz="4" w:space="0" w:color="auto"/>
              <w:bottom w:val="single" w:sz="4" w:space="0" w:color="auto"/>
              <w:right w:val="single" w:sz="4" w:space="0" w:color="auto"/>
            </w:tcBorders>
          </w:tcPr>
          <w:p w:rsidR="00E271FE" w:rsidRPr="00160C10" w:rsidRDefault="00E271FE">
            <w:pPr>
              <w:rPr>
                <w:rFonts w:ascii="ＭＳ ゴシック" w:eastAsia="ＭＳ ゴシック" w:hAnsi="ＭＳ ゴシック"/>
              </w:rPr>
            </w:pPr>
          </w:p>
        </w:tc>
      </w:tr>
      <w:tr w:rsidR="00E271FE" w:rsidRPr="00160C10">
        <w:trPr>
          <w:cantSplit/>
          <w:trHeight w:val="275"/>
        </w:trPr>
        <w:tc>
          <w:tcPr>
            <w:tcW w:w="2640" w:type="dxa"/>
            <w:gridSpan w:val="2"/>
            <w:tcBorders>
              <w:top w:val="single" w:sz="4" w:space="0" w:color="auto"/>
              <w:left w:val="single" w:sz="4" w:space="0" w:color="auto"/>
              <w:bottom w:val="nil"/>
              <w:right w:val="nil"/>
            </w:tcBorders>
            <w:vAlign w:val="center"/>
          </w:tcPr>
          <w:p w:rsidR="00E271FE" w:rsidRPr="00160C10" w:rsidRDefault="00E271FE">
            <w:pPr>
              <w:rPr>
                <w:rFonts w:ascii="ＭＳ ゴシック" w:eastAsia="ＭＳ ゴシック" w:hAnsi="ＭＳ ゴシック"/>
                <w:spacing w:val="-5"/>
              </w:rPr>
            </w:pPr>
            <w:r w:rsidRPr="00160C10">
              <w:rPr>
                <w:rFonts w:ascii="ＭＳ ゴシック" w:eastAsia="ＭＳ ゴシック" w:hAnsi="ＭＳ ゴシック" w:hint="eastAsia"/>
                <w:spacing w:val="-5"/>
              </w:rPr>
              <w:t>地下浸透水の浸透方法</w:t>
            </w:r>
          </w:p>
        </w:tc>
        <w:tc>
          <w:tcPr>
            <w:tcW w:w="3360" w:type="dxa"/>
            <w:gridSpan w:val="4"/>
            <w:tcBorders>
              <w:top w:val="single" w:sz="4" w:space="0" w:color="auto"/>
              <w:left w:val="single" w:sz="4" w:space="0" w:color="auto"/>
              <w:bottom w:val="nil"/>
              <w:right w:val="nil"/>
            </w:tcBorders>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rPr>
              <w:t>別紙７－２のとおり</w:t>
            </w:r>
          </w:p>
        </w:tc>
        <w:tc>
          <w:tcPr>
            <w:tcW w:w="3360" w:type="dxa"/>
            <w:gridSpan w:val="4"/>
            <w:tcBorders>
              <w:top w:val="single" w:sz="4" w:space="0" w:color="auto"/>
              <w:left w:val="single" w:sz="4" w:space="0" w:color="auto"/>
              <w:bottom w:val="nil"/>
              <w:right w:val="single" w:sz="4" w:space="0" w:color="auto"/>
            </w:tcBorders>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rPr>
              <w:t>別紙７－２のとおり</w:t>
            </w:r>
          </w:p>
        </w:tc>
      </w:tr>
      <w:tr w:rsidR="00E271FE" w:rsidRPr="00160C10">
        <w:trPr>
          <w:cantSplit/>
          <w:trHeight w:val="315"/>
        </w:trPr>
        <w:tc>
          <w:tcPr>
            <w:tcW w:w="480" w:type="dxa"/>
            <w:vMerge w:val="restart"/>
            <w:tcBorders>
              <w:top w:val="single" w:sz="4" w:space="0" w:color="auto"/>
              <w:left w:val="single" w:sz="4" w:space="0" w:color="auto"/>
              <w:bottom w:val="nil"/>
              <w:right w:val="nil"/>
            </w:tcBorders>
          </w:tcPr>
          <w:p w:rsidR="00E271FE" w:rsidRPr="00160C10" w:rsidRDefault="00E271FE">
            <w:pPr>
              <w:jc w:val="center"/>
              <w:rPr>
                <w:rFonts w:ascii="ＭＳ ゴシック" w:eastAsia="ＭＳ ゴシック" w:hAnsi="ＭＳ ゴシック"/>
                <w:sz w:val="20"/>
              </w:rPr>
            </w:pPr>
            <w:r w:rsidRPr="00160C10">
              <w:rPr>
                <w:rFonts w:ascii="ＭＳ ゴシック" w:eastAsia="ＭＳ ゴシック" w:hAnsi="ＭＳ ゴシック" w:hint="eastAsia"/>
                <w:sz w:val="20"/>
              </w:rPr>
              <w:t>汚</w:t>
            </w:r>
          </w:p>
          <w:p w:rsidR="00E271FE" w:rsidRPr="00160C10" w:rsidRDefault="00E271FE">
            <w:pPr>
              <w:jc w:val="center"/>
              <w:rPr>
                <w:rFonts w:ascii="ＭＳ ゴシック" w:eastAsia="ＭＳ ゴシック" w:hAnsi="ＭＳ ゴシック"/>
                <w:sz w:val="20"/>
              </w:rPr>
            </w:pPr>
            <w:r w:rsidRPr="00160C10">
              <w:rPr>
                <w:rFonts w:ascii="ＭＳ ゴシック" w:eastAsia="ＭＳ ゴシック" w:hAnsi="ＭＳ ゴシック" w:hint="eastAsia"/>
                <w:sz w:val="20"/>
              </w:rPr>
              <w:t>水</w:t>
            </w:r>
          </w:p>
          <w:p w:rsidR="00E271FE" w:rsidRPr="00160C10" w:rsidRDefault="00E271FE">
            <w:pPr>
              <w:jc w:val="center"/>
              <w:rPr>
                <w:rFonts w:ascii="ＭＳ ゴシック" w:eastAsia="ＭＳ ゴシック" w:hAnsi="ＭＳ ゴシック"/>
                <w:sz w:val="20"/>
              </w:rPr>
            </w:pPr>
            <w:r w:rsidRPr="00160C10">
              <w:rPr>
                <w:rFonts w:ascii="ＭＳ ゴシック" w:eastAsia="ＭＳ ゴシック" w:hAnsi="ＭＳ ゴシック" w:hint="eastAsia"/>
                <w:sz w:val="20"/>
              </w:rPr>
              <w:t>等</w:t>
            </w:r>
          </w:p>
          <w:p w:rsidR="00E271FE" w:rsidRPr="00160C10" w:rsidRDefault="00E271FE">
            <w:pPr>
              <w:jc w:val="center"/>
              <w:rPr>
                <w:rFonts w:ascii="ＭＳ ゴシック" w:eastAsia="ＭＳ ゴシック" w:hAnsi="ＭＳ ゴシック"/>
                <w:sz w:val="20"/>
              </w:rPr>
            </w:pPr>
            <w:r w:rsidRPr="00160C10">
              <w:rPr>
                <w:rFonts w:ascii="ＭＳ ゴシック" w:eastAsia="ＭＳ ゴシック" w:hAnsi="ＭＳ ゴシック" w:hint="eastAsia"/>
                <w:sz w:val="20"/>
              </w:rPr>
              <w:t>の</w:t>
            </w:r>
          </w:p>
          <w:p w:rsidR="00E271FE" w:rsidRPr="00160C10" w:rsidRDefault="00E271FE">
            <w:pPr>
              <w:jc w:val="center"/>
              <w:rPr>
                <w:rFonts w:ascii="ＭＳ ゴシック" w:eastAsia="ＭＳ ゴシック" w:hAnsi="ＭＳ ゴシック"/>
                <w:sz w:val="20"/>
              </w:rPr>
            </w:pPr>
            <w:r w:rsidRPr="00160C10">
              <w:rPr>
                <w:rFonts w:ascii="ＭＳ ゴシック" w:eastAsia="ＭＳ ゴシック" w:hAnsi="ＭＳ ゴシック" w:hint="eastAsia"/>
                <w:sz w:val="20"/>
              </w:rPr>
              <w:t>汚</w:t>
            </w:r>
          </w:p>
          <w:p w:rsidR="00E271FE" w:rsidRPr="00160C10" w:rsidRDefault="00E271FE">
            <w:pPr>
              <w:jc w:val="center"/>
              <w:rPr>
                <w:rFonts w:ascii="ＭＳ ゴシック" w:eastAsia="ＭＳ ゴシック" w:hAnsi="ＭＳ ゴシック"/>
                <w:sz w:val="20"/>
              </w:rPr>
            </w:pPr>
            <w:r w:rsidRPr="00160C10">
              <w:rPr>
                <w:rFonts w:ascii="ＭＳ ゴシック" w:eastAsia="ＭＳ ゴシック" w:hAnsi="ＭＳ ゴシック" w:hint="eastAsia"/>
                <w:sz w:val="20"/>
              </w:rPr>
              <w:t>染</w:t>
            </w:r>
          </w:p>
          <w:p w:rsidR="00E271FE" w:rsidRPr="00160C10" w:rsidRDefault="00E271FE">
            <w:pPr>
              <w:jc w:val="center"/>
              <w:rPr>
                <w:rFonts w:ascii="ＭＳ ゴシック" w:eastAsia="ＭＳ ゴシック" w:hAnsi="ＭＳ ゴシック"/>
                <w:sz w:val="20"/>
              </w:rPr>
            </w:pPr>
            <w:r w:rsidRPr="00160C10">
              <w:rPr>
                <w:rFonts w:ascii="ＭＳ ゴシック" w:eastAsia="ＭＳ ゴシック" w:hAnsi="ＭＳ ゴシック" w:hint="eastAsia"/>
                <w:sz w:val="20"/>
              </w:rPr>
              <w:t>状</w:t>
            </w:r>
          </w:p>
          <w:p w:rsidR="00E271FE" w:rsidRPr="00160C10" w:rsidRDefault="00E271FE">
            <w:pPr>
              <w:jc w:val="center"/>
              <w:rPr>
                <w:rFonts w:ascii="ＭＳ ゴシック" w:eastAsia="ＭＳ ゴシック" w:hAnsi="ＭＳ ゴシック"/>
                <w:sz w:val="20"/>
              </w:rPr>
            </w:pPr>
            <w:r w:rsidRPr="00160C10">
              <w:rPr>
                <w:rFonts w:ascii="ＭＳ ゴシック" w:eastAsia="ＭＳ ゴシック" w:hAnsi="ＭＳ ゴシック" w:hint="eastAsia"/>
                <w:sz w:val="20"/>
              </w:rPr>
              <w:t>態</w:t>
            </w:r>
          </w:p>
        </w:tc>
        <w:tc>
          <w:tcPr>
            <w:tcW w:w="2160" w:type="dxa"/>
            <w:vMerge w:val="restart"/>
            <w:tcBorders>
              <w:top w:val="single" w:sz="4" w:space="0" w:color="auto"/>
              <w:left w:val="single" w:sz="4" w:space="0" w:color="auto"/>
              <w:bottom w:val="nil"/>
              <w:right w:val="nil"/>
            </w:tcBorders>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有害物質又は項目</w:t>
            </w:r>
          </w:p>
        </w:tc>
        <w:tc>
          <w:tcPr>
            <w:tcW w:w="1680" w:type="dxa"/>
            <w:gridSpan w:val="2"/>
            <w:tcBorders>
              <w:top w:val="single" w:sz="4" w:space="0" w:color="auto"/>
              <w:left w:val="single" w:sz="4" w:space="0" w:color="auto"/>
              <w:bottom w:val="nil"/>
              <w:right w:val="nil"/>
            </w:tcBorders>
            <w:vAlign w:val="center"/>
          </w:tcPr>
          <w:p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spacing w:val="-5"/>
              </w:rPr>
              <w:t>通　　常</w:t>
            </w:r>
          </w:p>
        </w:tc>
        <w:tc>
          <w:tcPr>
            <w:tcW w:w="1680" w:type="dxa"/>
            <w:gridSpan w:val="2"/>
            <w:tcBorders>
              <w:top w:val="single" w:sz="4" w:space="0" w:color="auto"/>
              <w:left w:val="single" w:sz="4" w:space="0" w:color="auto"/>
              <w:bottom w:val="nil"/>
              <w:right w:val="nil"/>
            </w:tcBorders>
            <w:vAlign w:val="center"/>
          </w:tcPr>
          <w:p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spacing w:val="-5"/>
              </w:rPr>
              <w:t>最　　大</w:t>
            </w:r>
          </w:p>
        </w:tc>
        <w:tc>
          <w:tcPr>
            <w:tcW w:w="1680" w:type="dxa"/>
            <w:gridSpan w:val="2"/>
            <w:tcBorders>
              <w:top w:val="single" w:sz="4" w:space="0" w:color="auto"/>
              <w:left w:val="single" w:sz="4" w:space="0" w:color="auto"/>
              <w:bottom w:val="nil"/>
              <w:right w:val="nil"/>
            </w:tcBorders>
            <w:vAlign w:val="center"/>
          </w:tcPr>
          <w:p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spacing w:val="-5"/>
              </w:rPr>
              <w:t>通　　常</w:t>
            </w:r>
          </w:p>
        </w:tc>
        <w:tc>
          <w:tcPr>
            <w:tcW w:w="1680" w:type="dxa"/>
            <w:gridSpan w:val="2"/>
            <w:tcBorders>
              <w:top w:val="single" w:sz="4" w:space="0" w:color="auto"/>
              <w:left w:val="single" w:sz="4" w:space="0" w:color="auto"/>
              <w:bottom w:val="nil"/>
              <w:right w:val="single" w:sz="4" w:space="0" w:color="auto"/>
            </w:tcBorders>
            <w:vAlign w:val="center"/>
          </w:tcPr>
          <w:p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spacing w:val="-5"/>
              </w:rPr>
              <w:t>最　　大</w:t>
            </w:r>
          </w:p>
        </w:tc>
      </w:tr>
      <w:tr w:rsidR="00E271FE" w:rsidRPr="00160C10">
        <w:trPr>
          <w:cantSplit/>
        </w:trPr>
        <w:tc>
          <w:tcPr>
            <w:tcW w:w="480" w:type="dxa"/>
            <w:vMerge/>
            <w:tcBorders>
              <w:left w:val="single" w:sz="4" w:space="0" w:color="auto"/>
              <w:right w:val="nil"/>
            </w:tcBorders>
          </w:tcPr>
          <w:p w:rsidR="00E271FE" w:rsidRPr="00160C10" w:rsidRDefault="00E271FE">
            <w:pPr>
              <w:rPr>
                <w:rFonts w:ascii="ＭＳ ゴシック" w:eastAsia="ＭＳ ゴシック" w:hAnsi="ＭＳ ゴシック"/>
              </w:rPr>
            </w:pPr>
          </w:p>
        </w:tc>
        <w:tc>
          <w:tcPr>
            <w:tcW w:w="2160" w:type="dxa"/>
            <w:vMerge/>
            <w:tcBorders>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vAlign w:val="center"/>
          </w:tcPr>
          <w:p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rPr>
              <w:t>処理前</w:t>
            </w:r>
          </w:p>
        </w:tc>
        <w:tc>
          <w:tcPr>
            <w:tcW w:w="840" w:type="dxa"/>
            <w:tcBorders>
              <w:top w:val="single" w:sz="4" w:space="0" w:color="auto"/>
              <w:left w:val="single" w:sz="4" w:space="0" w:color="auto"/>
              <w:bottom w:val="single" w:sz="4" w:space="0" w:color="auto"/>
              <w:right w:val="nil"/>
            </w:tcBorders>
            <w:vAlign w:val="center"/>
          </w:tcPr>
          <w:p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rPr>
              <w:t>処理後</w:t>
            </w:r>
          </w:p>
        </w:tc>
        <w:tc>
          <w:tcPr>
            <w:tcW w:w="840" w:type="dxa"/>
            <w:tcBorders>
              <w:top w:val="single" w:sz="4" w:space="0" w:color="auto"/>
              <w:left w:val="single" w:sz="4" w:space="0" w:color="auto"/>
              <w:bottom w:val="single" w:sz="4" w:space="0" w:color="auto"/>
              <w:right w:val="nil"/>
            </w:tcBorders>
            <w:vAlign w:val="center"/>
          </w:tcPr>
          <w:p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rPr>
              <w:t>処理前</w:t>
            </w:r>
          </w:p>
        </w:tc>
        <w:tc>
          <w:tcPr>
            <w:tcW w:w="840" w:type="dxa"/>
            <w:tcBorders>
              <w:top w:val="single" w:sz="4" w:space="0" w:color="auto"/>
              <w:left w:val="single" w:sz="4" w:space="0" w:color="auto"/>
              <w:bottom w:val="single" w:sz="4" w:space="0" w:color="auto"/>
              <w:right w:val="nil"/>
            </w:tcBorders>
            <w:vAlign w:val="center"/>
          </w:tcPr>
          <w:p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rPr>
              <w:t>処理後</w:t>
            </w:r>
          </w:p>
        </w:tc>
        <w:tc>
          <w:tcPr>
            <w:tcW w:w="840" w:type="dxa"/>
            <w:tcBorders>
              <w:top w:val="single" w:sz="4" w:space="0" w:color="auto"/>
              <w:left w:val="single" w:sz="4" w:space="0" w:color="auto"/>
              <w:bottom w:val="single" w:sz="4" w:space="0" w:color="auto"/>
              <w:right w:val="nil"/>
            </w:tcBorders>
            <w:vAlign w:val="center"/>
          </w:tcPr>
          <w:p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rPr>
              <w:t>処理前</w:t>
            </w:r>
          </w:p>
        </w:tc>
        <w:tc>
          <w:tcPr>
            <w:tcW w:w="840" w:type="dxa"/>
            <w:tcBorders>
              <w:top w:val="single" w:sz="4" w:space="0" w:color="auto"/>
              <w:left w:val="single" w:sz="4" w:space="0" w:color="auto"/>
              <w:bottom w:val="single" w:sz="4" w:space="0" w:color="auto"/>
              <w:right w:val="nil"/>
            </w:tcBorders>
            <w:vAlign w:val="center"/>
          </w:tcPr>
          <w:p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rPr>
              <w:t>処理後</w:t>
            </w:r>
          </w:p>
        </w:tc>
        <w:tc>
          <w:tcPr>
            <w:tcW w:w="840" w:type="dxa"/>
            <w:tcBorders>
              <w:top w:val="single" w:sz="4" w:space="0" w:color="auto"/>
              <w:left w:val="single" w:sz="4" w:space="0" w:color="auto"/>
              <w:bottom w:val="single" w:sz="4" w:space="0" w:color="auto"/>
              <w:right w:val="nil"/>
            </w:tcBorders>
            <w:vAlign w:val="center"/>
          </w:tcPr>
          <w:p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rPr>
              <w:t>処理前</w:t>
            </w:r>
          </w:p>
        </w:tc>
        <w:tc>
          <w:tcPr>
            <w:tcW w:w="840" w:type="dxa"/>
            <w:tcBorders>
              <w:top w:val="single" w:sz="4" w:space="0" w:color="auto"/>
              <w:left w:val="single" w:sz="4" w:space="0" w:color="auto"/>
              <w:bottom w:val="single" w:sz="4" w:space="0" w:color="auto"/>
              <w:right w:val="single" w:sz="4" w:space="0" w:color="auto"/>
            </w:tcBorders>
            <w:vAlign w:val="center"/>
          </w:tcPr>
          <w:p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rPr>
              <w:t>処理後</w:t>
            </w:r>
          </w:p>
        </w:tc>
      </w:tr>
      <w:tr w:rsidR="00E271FE" w:rsidRPr="00160C10">
        <w:trPr>
          <w:cantSplit/>
          <w:trHeight w:val="1670"/>
        </w:trPr>
        <w:tc>
          <w:tcPr>
            <w:tcW w:w="480" w:type="dxa"/>
            <w:vMerge/>
            <w:tcBorders>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2160" w:type="dxa"/>
            <w:tcBorders>
              <w:top w:val="single" w:sz="4" w:space="0" w:color="auto"/>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single" w:sz="4" w:space="0" w:color="auto"/>
            </w:tcBorders>
          </w:tcPr>
          <w:p w:rsidR="00E271FE" w:rsidRPr="00160C10" w:rsidRDefault="00E271FE">
            <w:pPr>
              <w:rPr>
                <w:rFonts w:ascii="ＭＳ ゴシック" w:eastAsia="ＭＳ ゴシック" w:hAnsi="ＭＳ ゴシック"/>
              </w:rPr>
            </w:pPr>
          </w:p>
        </w:tc>
      </w:tr>
      <w:tr w:rsidR="00E271FE" w:rsidRPr="00160C10">
        <w:trPr>
          <w:cantSplit/>
          <w:trHeight w:val="315"/>
        </w:trPr>
        <w:tc>
          <w:tcPr>
            <w:tcW w:w="2640" w:type="dxa"/>
            <w:gridSpan w:val="2"/>
            <w:tcBorders>
              <w:top w:val="single" w:sz="4" w:space="0" w:color="auto"/>
              <w:left w:val="single" w:sz="4" w:space="0" w:color="auto"/>
              <w:bottom w:val="single" w:sz="4" w:space="0" w:color="auto"/>
              <w:right w:val="nil"/>
            </w:tcBorders>
          </w:tcPr>
          <w:p w:rsidR="00E271FE" w:rsidRPr="00160C10" w:rsidRDefault="00E271FE">
            <w:pPr>
              <w:rPr>
                <w:rFonts w:ascii="ＭＳ ゴシック" w:eastAsia="ＭＳ ゴシック" w:hAnsi="ＭＳ ゴシック"/>
                <w:spacing w:val="-5"/>
              </w:rPr>
            </w:pPr>
            <w:r w:rsidRPr="00160C10">
              <w:rPr>
                <w:rFonts w:ascii="ＭＳ ゴシック" w:eastAsia="ＭＳ ゴシック" w:hAnsi="ＭＳ ゴシック" w:hint="eastAsia"/>
                <w:spacing w:val="-5"/>
              </w:rPr>
              <w:t>汚水等の量（ｍ</w:t>
            </w:r>
            <w:r w:rsidRPr="00160C10">
              <w:rPr>
                <w:rFonts w:ascii="ＭＳ ゴシック" w:eastAsia="ＭＳ ゴシック" w:hAnsi="ＭＳ ゴシック" w:hint="eastAsia"/>
                <w:spacing w:val="-5"/>
                <w:vertAlign w:val="superscript"/>
              </w:rPr>
              <w:t>３</w:t>
            </w:r>
            <w:r w:rsidRPr="00160C10">
              <w:rPr>
                <w:rFonts w:ascii="ＭＳ ゴシック" w:eastAsia="ＭＳ ゴシック" w:hAnsi="ＭＳ ゴシック" w:hint="eastAsia"/>
                <w:spacing w:val="-5"/>
              </w:rPr>
              <w:t>／日）</w:t>
            </w:r>
          </w:p>
        </w:tc>
        <w:tc>
          <w:tcPr>
            <w:tcW w:w="840" w:type="dxa"/>
            <w:tcBorders>
              <w:top w:val="single" w:sz="4" w:space="0" w:color="auto"/>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single" w:sz="4" w:space="0" w:color="auto"/>
            </w:tcBorders>
          </w:tcPr>
          <w:p w:rsidR="00E271FE" w:rsidRPr="00160C10" w:rsidRDefault="00E271FE">
            <w:pPr>
              <w:rPr>
                <w:rFonts w:ascii="ＭＳ ゴシック" w:eastAsia="ＭＳ ゴシック" w:hAnsi="ＭＳ ゴシック"/>
              </w:rPr>
            </w:pPr>
          </w:p>
        </w:tc>
      </w:tr>
      <w:tr w:rsidR="00E271FE" w:rsidRPr="00160C10">
        <w:trPr>
          <w:cantSplit/>
          <w:trHeight w:val="585"/>
        </w:trPr>
        <w:tc>
          <w:tcPr>
            <w:tcW w:w="2640" w:type="dxa"/>
            <w:gridSpan w:val="2"/>
            <w:tcBorders>
              <w:top w:val="nil"/>
              <w:left w:val="single" w:sz="4" w:space="0" w:color="auto"/>
              <w:bottom w:val="single" w:sz="4" w:space="0" w:color="auto"/>
              <w:right w:val="nil"/>
            </w:tcBorders>
            <w:vAlign w:val="center"/>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残さの種類、１月間の種類別生成量及び処理方法</w:t>
            </w:r>
          </w:p>
        </w:tc>
        <w:tc>
          <w:tcPr>
            <w:tcW w:w="3360" w:type="dxa"/>
            <w:gridSpan w:val="4"/>
            <w:tcBorders>
              <w:top w:val="nil"/>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rsidR="00E271FE" w:rsidRPr="00160C10" w:rsidRDefault="00E271FE">
            <w:pPr>
              <w:rPr>
                <w:rFonts w:ascii="ＭＳ ゴシック" w:eastAsia="ＭＳ ゴシック" w:hAnsi="ＭＳ ゴシック"/>
              </w:rPr>
            </w:pPr>
          </w:p>
        </w:tc>
      </w:tr>
      <w:tr w:rsidR="00E271FE" w:rsidRPr="00160C10">
        <w:trPr>
          <w:cantSplit/>
          <w:trHeight w:val="180"/>
        </w:trPr>
        <w:tc>
          <w:tcPr>
            <w:tcW w:w="2640" w:type="dxa"/>
            <w:gridSpan w:val="2"/>
            <w:tcBorders>
              <w:top w:val="nil"/>
              <w:left w:val="single" w:sz="4" w:space="0" w:color="auto"/>
              <w:bottom w:val="single" w:sz="4" w:space="0" w:color="auto"/>
              <w:right w:val="nil"/>
            </w:tcBorders>
            <w:vAlign w:val="center"/>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rPr>
              <w:t>排出水の汚染状態及び量</w:t>
            </w:r>
          </w:p>
        </w:tc>
        <w:tc>
          <w:tcPr>
            <w:tcW w:w="3360" w:type="dxa"/>
            <w:gridSpan w:val="4"/>
            <w:tcBorders>
              <w:top w:val="nil"/>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rPr>
              <w:t>別紙７－３のとおり</w:t>
            </w:r>
          </w:p>
        </w:tc>
        <w:tc>
          <w:tcPr>
            <w:tcW w:w="3360" w:type="dxa"/>
            <w:gridSpan w:val="4"/>
            <w:tcBorders>
              <w:top w:val="nil"/>
              <w:left w:val="single" w:sz="4" w:space="0" w:color="auto"/>
              <w:bottom w:val="single" w:sz="4" w:space="0" w:color="auto"/>
              <w:right w:val="single" w:sz="4" w:space="0" w:color="auto"/>
            </w:tcBorders>
          </w:tcPr>
          <w:p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rPr>
              <w:t>別紙７－３のとおり</w:t>
            </w:r>
          </w:p>
        </w:tc>
      </w:tr>
      <w:tr w:rsidR="00E271FE" w:rsidRPr="00160C10">
        <w:trPr>
          <w:cantSplit/>
          <w:trHeight w:val="190"/>
        </w:trPr>
        <w:tc>
          <w:tcPr>
            <w:tcW w:w="2640" w:type="dxa"/>
            <w:gridSpan w:val="2"/>
            <w:tcBorders>
              <w:top w:val="single" w:sz="4" w:space="0" w:color="auto"/>
              <w:left w:val="single" w:sz="4" w:space="0" w:color="auto"/>
              <w:bottom w:val="single" w:sz="4" w:space="0" w:color="auto"/>
              <w:right w:val="nil"/>
            </w:tcBorders>
            <w:vAlign w:val="center"/>
          </w:tcPr>
          <w:p w:rsidR="00E271FE" w:rsidRPr="00160C10" w:rsidRDefault="00E271FE">
            <w:pPr>
              <w:rPr>
                <w:rFonts w:ascii="ＭＳ ゴシック" w:eastAsia="ＭＳ ゴシック" w:hAnsi="ＭＳ ゴシック"/>
                <w:spacing w:val="-5"/>
              </w:rPr>
            </w:pPr>
            <w:r w:rsidRPr="00160C10">
              <w:rPr>
                <w:rFonts w:ascii="ＭＳ ゴシック" w:eastAsia="ＭＳ ゴシック" w:hAnsi="ＭＳ ゴシック" w:hint="eastAsia"/>
                <w:spacing w:val="-5"/>
              </w:rPr>
              <w:t>その他参考となるべき事項</w:t>
            </w:r>
          </w:p>
        </w:tc>
        <w:tc>
          <w:tcPr>
            <w:tcW w:w="3360" w:type="dxa"/>
            <w:gridSpan w:val="4"/>
            <w:tcBorders>
              <w:top w:val="single" w:sz="4" w:space="0" w:color="auto"/>
              <w:left w:val="single" w:sz="4" w:space="0" w:color="auto"/>
              <w:bottom w:val="single" w:sz="4" w:space="0" w:color="auto"/>
              <w:right w:val="nil"/>
            </w:tcBorders>
          </w:tcPr>
          <w:p w:rsidR="00E271FE" w:rsidRPr="00160C10" w:rsidRDefault="00E271FE">
            <w:pPr>
              <w:rPr>
                <w:rFonts w:ascii="ＭＳ ゴシック" w:eastAsia="ＭＳ ゴシック" w:hAnsi="ＭＳ ゴシック"/>
              </w:rPr>
            </w:pPr>
          </w:p>
        </w:tc>
        <w:tc>
          <w:tcPr>
            <w:tcW w:w="3360" w:type="dxa"/>
            <w:gridSpan w:val="4"/>
            <w:tcBorders>
              <w:top w:val="single" w:sz="4" w:space="0" w:color="auto"/>
              <w:left w:val="single" w:sz="4" w:space="0" w:color="auto"/>
              <w:bottom w:val="single" w:sz="4" w:space="0" w:color="auto"/>
              <w:right w:val="single" w:sz="4" w:space="0" w:color="auto"/>
            </w:tcBorders>
          </w:tcPr>
          <w:p w:rsidR="00E271FE" w:rsidRPr="00160C10" w:rsidRDefault="00E271FE">
            <w:pPr>
              <w:rPr>
                <w:rFonts w:ascii="ＭＳ ゴシック" w:eastAsia="ＭＳ ゴシック" w:hAnsi="ＭＳ ゴシック"/>
              </w:rPr>
            </w:pPr>
          </w:p>
        </w:tc>
      </w:tr>
    </w:tbl>
    <w:p w:rsidR="00E271FE" w:rsidRPr="00160C10" w:rsidRDefault="00E271FE">
      <w:pPr>
        <w:ind w:firstLineChars="100" w:firstLine="173"/>
        <w:rPr>
          <w:rFonts w:ascii="ＭＳ ゴシック" w:eastAsia="ＭＳ ゴシック" w:hAnsi="ＭＳ ゴシック"/>
          <w:spacing w:val="8"/>
          <w:sz w:val="18"/>
        </w:rPr>
      </w:pPr>
      <w:r w:rsidRPr="00160C10">
        <w:rPr>
          <w:rFonts w:ascii="ＭＳ ゴシック" w:eastAsia="ＭＳ ゴシック" w:hAnsi="ＭＳ ゴシック" w:hint="eastAsia"/>
          <w:sz w:val="18"/>
        </w:rPr>
        <w:t>備考</w:t>
      </w:r>
    </w:p>
    <w:p w:rsidR="00E271FE" w:rsidRPr="00160C10" w:rsidRDefault="00E271FE">
      <w:pPr>
        <w:ind w:firstLineChars="200" w:firstLine="347"/>
        <w:rPr>
          <w:rFonts w:ascii="ＭＳ ゴシック" w:eastAsia="ＭＳ ゴシック" w:hAnsi="ＭＳ ゴシック"/>
          <w:spacing w:val="8"/>
          <w:sz w:val="18"/>
        </w:rPr>
      </w:pPr>
      <w:r w:rsidRPr="00160C10">
        <w:rPr>
          <w:rFonts w:ascii="ＭＳ ゴシック" w:eastAsia="ＭＳ ゴシック" w:hAnsi="ＭＳ ゴシック" w:hint="eastAsia"/>
          <w:sz w:val="18"/>
        </w:rPr>
        <w:t>１　汚水等の種類の欄は、該当するものを○で囲むこと。</w:t>
      </w:r>
    </w:p>
    <w:p w:rsidR="00E271FE" w:rsidRPr="00160C10" w:rsidRDefault="00E271FE">
      <w:pPr>
        <w:pStyle w:val="a5"/>
        <w:rPr>
          <w:rFonts w:ascii="ＭＳ ゴシック" w:eastAsia="ＭＳ ゴシック" w:hAnsi="ＭＳ ゴシック"/>
          <w:spacing w:val="8"/>
        </w:rPr>
      </w:pPr>
      <w:r w:rsidRPr="00160C10">
        <w:rPr>
          <w:rFonts w:ascii="ＭＳ ゴシック" w:eastAsia="ＭＳ ゴシック" w:hAnsi="ＭＳ ゴシック" w:hint="eastAsia"/>
        </w:rPr>
        <w:t>２　排出水の排出方法の欄には、排出水に係る届出の場合に、排出水に係る排出口の位置及び数並びに排出先を含め記載すること。</w:t>
      </w:r>
    </w:p>
    <w:p w:rsidR="00E271FE" w:rsidRPr="00160C10" w:rsidRDefault="00E271FE">
      <w:pPr>
        <w:ind w:left="340"/>
        <w:rPr>
          <w:rFonts w:ascii="ＭＳ ゴシック" w:eastAsia="ＭＳ ゴシック" w:hAnsi="ＭＳ ゴシック"/>
          <w:spacing w:val="8"/>
          <w:sz w:val="18"/>
        </w:rPr>
      </w:pPr>
      <w:r w:rsidRPr="00160C10">
        <w:rPr>
          <w:rFonts w:ascii="ＭＳ ゴシック" w:eastAsia="ＭＳ ゴシック" w:hAnsi="ＭＳ ゴシック" w:hint="eastAsia"/>
          <w:sz w:val="18"/>
        </w:rPr>
        <w:t>３　地下浸透水の浸透方法の欄には、地下浸透水に係る届出の場合に記載すること。</w:t>
      </w:r>
    </w:p>
    <w:p w:rsidR="00E271FE" w:rsidRPr="00160C10" w:rsidRDefault="00E271FE">
      <w:pPr>
        <w:ind w:left="566" w:hanging="224"/>
        <w:rPr>
          <w:rFonts w:ascii="ＭＳ ゴシック" w:eastAsia="ＭＳ ゴシック" w:hAnsi="ＭＳ ゴシック"/>
          <w:spacing w:val="8"/>
        </w:rPr>
      </w:pPr>
      <w:r w:rsidRPr="00160C10">
        <w:rPr>
          <w:rFonts w:ascii="ＭＳ ゴシック" w:eastAsia="ＭＳ ゴシック" w:hAnsi="ＭＳ ゴシック" w:hint="eastAsia"/>
          <w:sz w:val="18"/>
        </w:rPr>
        <w:t>４　汚水等の汚染状態及び量の欄には、当該特定事業場の排出水又は地下浸透水に係る規制基準に定められた事項について記載すること。</w:t>
      </w:r>
    </w:p>
    <w:p w:rsidR="00E271FE" w:rsidRPr="003148AA" w:rsidRDefault="00E271FE">
      <w:pPr>
        <w:rPr>
          <w:rFonts w:ascii="ＭＳ ゴシック" w:eastAsia="ＭＳ ゴシック" w:hAnsi="ＭＳ ゴシック"/>
          <w:bCs/>
          <w:spacing w:val="8"/>
        </w:rPr>
      </w:pPr>
      <w:r w:rsidRPr="00160C10">
        <w:rPr>
          <w:rFonts w:ascii="ＭＳ ゴシック" w:eastAsia="ＭＳ ゴシック" w:hAnsi="ＭＳ ゴシック"/>
          <w:sz w:val="24"/>
        </w:rPr>
        <w:br w:type="page"/>
      </w:r>
      <w:r w:rsidR="003148AA">
        <w:rPr>
          <w:rFonts w:ascii="ＭＳ ゴシック" w:eastAsia="ＭＳ ゴシック" w:hAnsi="ＭＳ ゴシック" w:hint="eastAsia"/>
          <w:bCs/>
          <w:szCs w:val="21"/>
        </w:rPr>
        <w:lastRenderedPageBreak/>
        <w:t>条例－</w:t>
      </w:r>
      <w:r w:rsidRPr="003148AA">
        <w:rPr>
          <w:rFonts w:ascii="ＭＳ ゴシック" w:eastAsia="ＭＳ ゴシック" w:hAnsi="ＭＳ ゴシック" w:hint="eastAsia"/>
          <w:bCs/>
        </w:rPr>
        <w:t>別紙７－１</w:t>
      </w:r>
    </w:p>
    <w:p w:rsidR="00E271FE" w:rsidRPr="00160C10" w:rsidRDefault="00E271FE">
      <w:pPr>
        <w:jc w:val="center"/>
        <w:rPr>
          <w:rFonts w:ascii="ＭＳ ゴシック" w:eastAsia="ＭＳ ゴシック" w:hAnsi="ＭＳ ゴシック"/>
          <w:spacing w:val="8"/>
        </w:rPr>
      </w:pPr>
      <w:r w:rsidRPr="00160C10">
        <w:rPr>
          <w:rFonts w:ascii="ＭＳ ゴシック" w:eastAsia="ＭＳ ゴシック" w:hAnsi="ＭＳ ゴシック" w:hint="eastAsia"/>
        </w:rPr>
        <w:t>用水及び排水の系統</w:t>
      </w:r>
    </w:p>
    <w:p w:rsidR="00E271FE" w:rsidRPr="00160C10" w:rsidRDefault="00E271FE">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8"/>
        <w:gridCol w:w="2041"/>
        <w:gridCol w:w="2154"/>
        <w:gridCol w:w="2154"/>
      </w:tblGrid>
      <w:tr w:rsidR="00E271FE" w:rsidRPr="00160C10">
        <w:trPr>
          <w:trHeight w:val="280"/>
        </w:trPr>
        <w:tc>
          <w:tcPr>
            <w:tcW w:w="2608"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汚水等の種類</w:t>
            </w:r>
          </w:p>
        </w:tc>
        <w:tc>
          <w:tcPr>
            <w:tcW w:w="6349" w:type="dxa"/>
            <w:gridSpan w:val="3"/>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排出水　　　・　　　地下浸透水</w:t>
            </w:r>
          </w:p>
        </w:tc>
      </w:tr>
      <w:tr w:rsidR="00E271FE" w:rsidRPr="00160C10">
        <w:trPr>
          <w:trHeight w:val="7544"/>
        </w:trPr>
        <w:tc>
          <w:tcPr>
            <w:tcW w:w="2608"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用水及び排水の系統</w:t>
            </w: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z w:val="24"/>
              </w:rPr>
            </w:pPr>
          </w:p>
          <w:p w:rsidR="00E271FE" w:rsidRPr="00160C10" w:rsidRDefault="00E271FE">
            <w:pPr>
              <w:spacing w:line="278" w:lineRule="atLeast"/>
              <w:rPr>
                <w:rFonts w:ascii="ＭＳ ゴシック" w:eastAsia="ＭＳ ゴシック" w:hAnsi="ＭＳ ゴシック"/>
                <w:sz w:val="24"/>
              </w:rPr>
            </w:pPr>
          </w:p>
          <w:p w:rsidR="00E271FE" w:rsidRPr="00160C10" w:rsidRDefault="00E271FE">
            <w:pPr>
              <w:spacing w:line="278" w:lineRule="atLeast"/>
              <w:rPr>
                <w:rFonts w:ascii="ＭＳ ゴシック" w:eastAsia="ＭＳ ゴシック" w:hAnsi="ＭＳ ゴシック"/>
                <w:sz w:val="24"/>
              </w:rPr>
            </w:pPr>
          </w:p>
          <w:p w:rsidR="00E271FE" w:rsidRPr="00160C10" w:rsidRDefault="00E271FE">
            <w:pPr>
              <w:spacing w:line="278" w:lineRule="atLeast"/>
              <w:rPr>
                <w:rFonts w:ascii="ＭＳ ゴシック" w:eastAsia="ＭＳ ゴシック" w:hAnsi="ＭＳ ゴシック"/>
                <w:sz w:val="24"/>
              </w:rPr>
            </w:pPr>
          </w:p>
        </w:tc>
        <w:tc>
          <w:tcPr>
            <w:tcW w:w="6349" w:type="dxa"/>
            <w:gridSpan w:val="3"/>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r w:rsidR="00E271FE" w:rsidRPr="00160C10">
        <w:trPr>
          <w:cantSplit/>
          <w:trHeight w:val="560"/>
        </w:trPr>
        <w:tc>
          <w:tcPr>
            <w:tcW w:w="2608" w:type="dxa"/>
            <w:vMerge w:val="restart"/>
            <w:tcBorders>
              <w:top w:val="single" w:sz="4" w:space="0" w:color="000000"/>
              <w:left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 xml:space="preserve">　用　　　途　　　別</w:t>
            </w:r>
          </w:p>
          <w:p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用　水　使　用　量</w:t>
            </w:r>
          </w:p>
          <w:p w:rsidR="00E271FE" w:rsidRPr="00160C10" w:rsidRDefault="00E271FE">
            <w:pPr>
              <w:spacing w:line="278" w:lineRule="atLeast"/>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 xml:space="preserve">　</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用　　途</w:t>
            </w:r>
          </w:p>
        </w:tc>
        <w:tc>
          <w:tcPr>
            <w:tcW w:w="215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使　　用　　水</w:t>
            </w:r>
          </w:p>
        </w:tc>
        <w:tc>
          <w:tcPr>
            <w:tcW w:w="215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jc w:val="center"/>
              <w:rPr>
                <w:rFonts w:ascii="ＭＳ ゴシック" w:eastAsia="ＭＳ ゴシック" w:hAnsi="ＭＳ ゴシック"/>
                <w:spacing w:val="8"/>
              </w:rPr>
            </w:pPr>
            <w:r w:rsidRPr="00160C10">
              <w:rPr>
                <w:rFonts w:ascii="ＭＳ ゴシック" w:eastAsia="ＭＳ ゴシック" w:hAnsi="ＭＳ ゴシック" w:hint="eastAsia"/>
              </w:rPr>
              <w:t>用水使用量</w:t>
            </w:r>
          </w:p>
          <w:p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（ｍ</w:t>
            </w:r>
            <w:r w:rsidRPr="00160C10">
              <w:rPr>
                <w:rFonts w:ascii="ＭＳ ゴシック" w:eastAsia="ＭＳ ゴシック" w:hAnsi="ＭＳ ゴシック" w:hint="eastAsia"/>
                <w:spacing w:val="-2"/>
                <w:vertAlign w:val="superscript"/>
              </w:rPr>
              <w:t>３</w:t>
            </w:r>
            <w:r w:rsidRPr="00160C10">
              <w:rPr>
                <w:rFonts w:ascii="ＭＳ ゴシック" w:eastAsia="ＭＳ ゴシック" w:hAnsi="ＭＳ ゴシック" w:hint="eastAsia"/>
              </w:rPr>
              <w:t>／日）</w:t>
            </w:r>
          </w:p>
        </w:tc>
      </w:tr>
      <w:tr w:rsidR="00E271FE" w:rsidRPr="00160C10">
        <w:trPr>
          <w:cantSplit/>
          <w:trHeight w:val="245"/>
        </w:trPr>
        <w:tc>
          <w:tcPr>
            <w:tcW w:w="2608" w:type="dxa"/>
            <w:vMerge/>
            <w:tcBorders>
              <w:left w:val="single" w:sz="4" w:space="0" w:color="000000"/>
              <w:right w:val="single" w:sz="4" w:space="0" w:color="000000"/>
            </w:tcBorders>
          </w:tcPr>
          <w:p w:rsidR="00E271FE" w:rsidRPr="00160C10" w:rsidRDefault="00E271FE">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r>
      <w:tr w:rsidR="00E271FE" w:rsidRPr="00160C10">
        <w:trPr>
          <w:cantSplit/>
          <w:trHeight w:val="280"/>
        </w:trPr>
        <w:tc>
          <w:tcPr>
            <w:tcW w:w="2608" w:type="dxa"/>
            <w:vMerge/>
            <w:tcBorders>
              <w:left w:val="single" w:sz="4" w:space="0" w:color="000000"/>
              <w:right w:val="single" w:sz="4" w:space="0" w:color="000000"/>
            </w:tcBorders>
          </w:tcPr>
          <w:p w:rsidR="00E271FE" w:rsidRPr="00160C10" w:rsidRDefault="00E271FE">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r>
      <w:tr w:rsidR="00E271FE" w:rsidRPr="00160C10">
        <w:trPr>
          <w:cantSplit/>
          <w:trHeight w:val="280"/>
        </w:trPr>
        <w:tc>
          <w:tcPr>
            <w:tcW w:w="2608" w:type="dxa"/>
            <w:vMerge/>
            <w:tcBorders>
              <w:left w:val="single" w:sz="4" w:space="0" w:color="000000"/>
              <w:right w:val="single" w:sz="4" w:space="0" w:color="000000"/>
            </w:tcBorders>
          </w:tcPr>
          <w:p w:rsidR="00E271FE" w:rsidRPr="00160C10" w:rsidRDefault="00E271FE">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r>
      <w:tr w:rsidR="00E271FE" w:rsidRPr="00160C10">
        <w:trPr>
          <w:cantSplit/>
          <w:trHeight w:val="280"/>
        </w:trPr>
        <w:tc>
          <w:tcPr>
            <w:tcW w:w="2608" w:type="dxa"/>
            <w:vMerge/>
            <w:tcBorders>
              <w:left w:val="single" w:sz="4" w:space="0" w:color="000000"/>
              <w:right w:val="single" w:sz="4" w:space="0" w:color="000000"/>
            </w:tcBorders>
          </w:tcPr>
          <w:p w:rsidR="00E271FE" w:rsidRPr="00160C10" w:rsidRDefault="00E271FE">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r>
      <w:tr w:rsidR="00E271FE" w:rsidRPr="00160C10">
        <w:trPr>
          <w:cantSplit/>
          <w:trHeight w:val="280"/>
        </w:trPr>
        <w:tc>
          <w:tcPr>
            <w:tcW w:w="2608" w:type="dxa"/>
            <w:vMerge/>
            <w:tcBorders>
              <w:left w:val="single" w:sz="4" w:space="0" w:color="000000"/>
              <w:right w:val="single" w:sz="4" w:space="0" w:color="000000"/>
            </w:tcBorders>
          </w:tcPr>
          <w:p w:rsidR="00E271FE" w:rsidRPr="00160C10" w:rsidRDefault="00E271FE">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r>
      <w:tr w:rsidR="00E271FE" w:rsidRPr="00160C10">
        <w:trPr>
          <w:cantSplit/>
          <w:trHeight w:val="280"/>
        </w:trPr>
        <w:tc>
          <w:tcPr>
            <w:tcW w:w="2608" w:type="dxa"/>
            <w:vMerge/>
            <w:tcBorders>
              <w:left w:val="single" w:sz="4" w:space="0" w:color="000000"/>
              <w:right w:val="single" w:sz="4" w:space="0" w:color="000000"/>
            </w:tcBorders>
          </w:tcPr>
          <w:p w:rsidR="00E271FE" w:rsidRPr="00160C10" w:rsidRDefault="00E271FE">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r>
      <w:tr w:rsidR="00E271FE" w:rsidRPr="00160C10">
        <w:trPr>
          <w:cantSplit/>
          <w:trHeight w:val="280"/>
        </w:trPr>
        <w:tc>
          <w:tcPr>
            <w:tcW w:w="2608" w:type="dxa"/>
            <w:vMerge/>
            <w:tcBorders>
              <w:left w:val="single" w:sz="4" w:space="0" w:color="000000"/>
              <w:right w:val="single" w:sz="4" w:space="0" w:color="000000"/>
            </w:tcBorders>
          </w:tcPr>
          <w:p w:rsidR="00E271FE" w:rsidRPr="00160C10" w:rsidRDefault="00E271FE">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r>
      <w:tr w:rsidR="00E271FE" w:rsidRPr="00160C10">
        <w:trPr>
          <w:cantSplit/>
          <w:trHeight w:val="280"/>
        </w:trPr>
        <w:tc>
          <w:tcPr>
            <w:tcW w:w="2608" w:type="dxa"/>
            <w:vMerge/>
            <w:tcBorders>
              <w:left w:val="single" w:sz="4" w:space="0" w:color="000000"/>
              <w:right w:val="single" w:sz="4" w:space="0" w:color="000000"/>
            </w:tcBorders>
          </w:tcPr>
          <w:p w:rsidR="00E271FE" w:rsidRPr="00160C10" w:rsidRDefault="00E271FE">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r>
      <w:tr w:rsidR="00E271FE" w:rsidRPr="00160C10">
        <w:trPr>
          <w:cantSplit/>
          <w:trHeight w:val="280"/>
        </w:trPr>
        <w:tc>
          <w:tcPr>
            <w:tcW w:w="2608" w:type="dxa"/>
            <w:vMerge/>
            <w:tcBorders>
              <w:left w:val="single" w:sz="4" w:space="0" w:color="000000"/>
              <w:bottom w:val="single" w:sz="4" w:space="0" w:color="000000"/>
              <w:right w:val="single" w:sz="4" w:space="0" w:color="000000"/>
            </w:tcBorders>
          </w:tcPr>
          <w:p w:rsidR="00E271FE" w:rsidRPr="00160C10" w:rsidRDefault="00E271FE">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r>
    </w:tbl>
    <w:p w:rsidR="00E271FE" w:rsidRPr="003148AA" w:rsidRDefault="00E271FE">
      <w:pPr>
        <w:rPr>
          <w:rFonts w:ascii="ＭＳ ゴシック" w:eastAsia="ＭＳ ゴシック" w:hAnsi="ＭＳ ゴシック"/>
          <w:spacing w:val="8"/>
        </w:rPr>
      </w:pPr>
      <w:r w:rsidRPr="00160C10">
        <w:rPr>
          <w:rFonts w:ascii="ＭＳ ゴシック" w:eastAsia="ＭＳ ゴシック" w:hAnsi="ＭＳ ゴシック" w:hint="eastAsia"/>
        </w:rPr>
        <w:t>備考　汚水等の種類の欄は、該当するものを○で囲むこと。</w:t>
      </w:r>
      <w:r w:rsidRPr="00160C10">
        <w:rPr>
          <w:rFonts w:ascii="ＭＳ ゴシック" w:eastAsia="ＭＳ ゴシック" w:hAnsi="ＭＳ ゴシック"/>
          <w:sz w:val="24"/>
        </w:rPr>
        <w:br w:type="page"/>
      </w:r>
      <w:r w:rsidR="003148AA">
        <w:rPr>
          <w:rFonts w:ascii="ＭＳ ゴシック" w:eastAsia="ＭＳ ゴシック" w:hAnsi="ＭＳ ゴシック" w:hint="eastAsia"/>
          <w:bCs/>
          <w:szCs w:val="21"/>
        </w:rPr>
        <w:lastRenderedPageBreak/>
        <w:t>条例－</w:t>
      </w:r>
      <w:r w:rsidRPr="003148AA">
        <w:rPr>
          <w:rFonts w:ascii="ＭＳ ゴシック" w:eastAsia="ＭＳ ゴシック" w:hAnsi="ＭＳ ゴシック" w:hint="eastAsia"/>
          <w:bCs/>
        </w:rPr>
        <w:t>別紙７－２</w:t>
      </w:r>
    </w:p>
    <w:p w:rsidR="00E271FE" w:rsidRPr="00160C10" w:rsidRDefault="00E271FE">
      <w:pPr>
        <w:rPr>
          <w:rFonts w:ascii="ＭＳ ゴシック" w:eastAsia="ＭＳ ゴシック" w:hAnsi="ＭＳ ゴシック"/>
          <w:spacing w:val="8"/>
        </w:rPr>
      </w:pPr>
    </w:p>
    <w:p w:rsidR="00E271FE" w:rsidRPr="00160C10" w:rsidRDefault="00E271FE">
      <w:pPr>
        <w:jc w:val="center"/>
        <w:rPr>
          <w:rFonts w:ascii="ＭＳ ゴシック" w:eastAsia="ＭＳ ゴシック" w:hAnsi="ＭＳ ゴシック"/>
          <w:spacing w:val="8"/>
        </w:rPr>
      </w:pPr>
      <w:r w:rsidRPr="00160C10">
        <w:rPr>
          <w:rFonts w:ascii="ＭＳ ゴシック" w:eastAsia="ＭＳ ゴシック" w:hAnsi="ＭＳ ゴシック" w:hint="eastAsia"/>
        </w:rPr>
        <w:t>地下浸透水の浸透方法</w:t>
      </w:r>
    </w:p>
    <w:p w:rsidR="00E271FE" w:rsidRPr="00160C10" w:rsidRDefault="00E271FE">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
        <w:gridCol w:w="3175"/>
        <w:gridCol w:w="680"/>
        <w:gridCol w:w="680"/>
        <w:gridCol w:w="681"/>
        <w:gridCol w:w="680"/>
        <w:gridCol w:w="680"/>
        <w:gridCol w:w="680"/>
        <w:gridCol w:w="681"/>
        <w:gridCol w:w="680"/>
      </w:tblGrid>
      <w:tr w:rsidR="00E271FE" w:rsidRPr="00160C10">
        <w:trPr>
          <w:trHeight w:val="7000"/>
        </w:trPr>
        <w:tc>
          <w:tcPr>
            <w:tcW w:w="3515"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 xml:space="preserve">　浸　透　施　設　の　位　置</w:t>
            </w: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z w:val="24"/>
              </w:rPr>
            </w:pPr>
          </w:p>
        </w:tc>
        <w:tc>
          <w:tcPr>
            <w:tcW w:w="5442" w:type="dxa"/>
            <w:gridSpan w:val="8"/>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r w:rsidR="00E271FE" w:rsidRPr="00160C10">
        <w:trPr>
          <w:trHeight w:val="840"/>
        </w:trPr>
        <w:tc>
          <w:tcPr>
            <w:tcW w:w="3515"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浸　透　施　設　の　数</w:t>
            </w:r>
          </w:p>
        </w:tc>
        <w:tc>
          <w:tcPr>
            <w:tcW w:w="5442" w:type="dxa"/>
            <w:gridSpan w:val="8"/>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r w:rsidR="00E271FE" w:rsidRPr="00160C10">
        <w:trPr>
          <w:cantSplit/>
          <w:trHeight w:val="1120"/>
        </w:trPr>
        <w:tc>
          <w:tcPr>
            <w:tcW w:w="340" w:type="dxa"/>
            <w:vMerge w:val="restart"/>
            <w:tcBorders>
              <w:top w:val="single" w:sz="4" w:space="0" w:color="000000"/>
              <w:left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浸</w:t>
            </w: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透</w:t>
            </w: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水</w:t>
            </w:r>
          </w:p>
        </w:tc>
        <w:tc>
          <w:tcPr>
            <w:tcW w:w="3175" w:type="dxa"/>
            <w:tcBorders>
              <w:top w:val="single" w:sz="4" w:space="0" w:color="000000"/>
              <w:left w:val="single" w:sz="4" w:space="0" w:color="000000"/>
              <w:bottom w:val="single" w:sz="4" w:space="0" w:color="000000"/>
              <w:right w:val="single" w:sz="4" w:space="0" w:color="000000"/>
            </w:tcBorders>
            <w:vAlign w:val="center"/>
          </w:tcPr>
          <w:p w:rsidR="00E271FE" w:rsidRPr="00160C10" w:rsidRDefault="00E271FE">
            <w:pPr>
              <w:pStyle w:val="a4"/>
              <w:wordWrap/>
              <w:autoSpaceDE/>
              <w:autoSpaceDN/>
              <w:adjustRightInd/>
              <w:spacing w:line="278" w:lineRule="atLeast"/>
              <w:rPr>
                <w:rFonts w:ascii="ＭＳ ゴシック" w:eastAsia="ＭＳ ゴシック" w:hAnsi="ＭＳ ゴシック"/>
                <w:spacing w:val="0"/>
                <w:kern w:val="2"/>
                <w:sz w:val="24"/>
                <w:szCs w:val="24"/>
              </w:rPr>
            </w:pPr>
            <w:r w:rsidRPr="00160C10">
              <w:rPr>
                <w:rFonts w:ascii="ＭＳ ゴシック" w:eastAsia="ＭＳ ゴシック" w:hAnsi="ＭＳ ゴシック" w:hint="eastAsia"/>
                <w:spacing w:val="0"/>
                <w:kern w:val="2"/>
                <w:szCs w:val="24"/>
              </w:rPr>
              <w:t>工場又は事業場における施設番号</w:t>
            </w:r>
          </w:p>
        </w:tc>
        <w:tc>
          <w:tcPr>
            <w:tcW w:w="1360"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1361"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1360"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1361"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r w:rsidR="00E271FE" w:rsidRPr="00160C10">
        <w:trPr>
          <w:cantSplit/>
          <w:trHeight w:val="280"/>
        </w:trPr>
        <w:tc>
          <w:tcPr>
            <w:tcW w:w="340" w:type="dxa"/>
            <w:vMerge/>
            <w:tcBorders>
              <w:left w:val="single" w:sz="4" w:space="0" w:color="000000"/>
              <w:right w:val="single" w:sz="4" w:space="0" w:color="000000"/>
            </w:tcBorders>
          </w:tcPr>
          <w:p w:rsidR="00E271FE" w:rsidRPr="00160C10" w:rsidRDefault="00E271FE">
            <w:pPr>
              <w:rPr>
                <w:rFonts w:ascii="ＭＳ ゴシック" w:eastAsia="ＭＳ ゴシック" w:hAnsi="ＭＳ ゴシック"/>
                <w:sz w:val="24"/>
              </w:rPr>
            </w:pPr>
          </w:p>
        </w:tc>
        <w:tc>
          <w:tcPr>
            <w:tcW w:w="3175" w:type="dxa"/>
            <w:vMerge w:val="restart"/>
            <w:tcBorders>
              <w:top w:val="single" w:sz="4" w:space="0" w:color="000000"/>
              <w:left w:val="single" w:sz="4" w:space="0" w:color="000000"/>
              <w:right w:val="single" w:sz="4" w:space="0" w:color="000000"/>
            </w:tcBorders>
            <w:vAlign w:val="center"/>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量（ｍ</w:t>
            </w:r>
            <w:r w:rsidRPr="00160C10">
              <w:rPr>
                <w:rFonts w:ascii="ＭＳ ゴシック" w:eastAsia="ＭＳ ゴシック" w:hAnsi="ＭＳ ゴシック" w:hint="eastAsia"/>
                <w:spacing w:val="-2"/>
                <w:vertAlign w:val="superscript"/>
              </w:rPr>
              <w:t>３</w:t>
            </w:r>
            <w:r w:rsidRPr="00160C10">
              <w:rPr>
                <w:rFonts w:ascii="ＭＳ ゴシック" w:eastAsia="ＭＳ ゴシック" w:hAnsi="ＭＳ ゴシック" w:hint="eastAsia"/>
              </w:rPr>
              <w:t>／日）</w:t>
            </w:r>
          </w:p>
        </w:tc>
        <w:tc>
          <w:tcPr>
            <w:tcW w:w="680"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通</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常</w:t>
            </w:r>
          </w:p>
        </w:tc>
        <w:tc>
          <w:tcPr>
            <w:tcW w:w="680"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最</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大</w:t>
            </w:r>
          </w:p>
        </w:tc>
        <w:tc>
          <w:tcPr>
            <w:tcW w:w="68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通</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常</w:t>
            </w:r>
          </w:p>
        </w:tc>
        <w:tc>
          <w:tcPr>
            <w:tcW w:w="680"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最</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大</w:t>
            </w:r>
          </w:p>
        </w:tc>
        <w:tc>
          <w:tcPr>
            <w:tcW w:w="680"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通</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常</w:t>
            </w:r>
          </w:p>
        </w:tc>
        <w:tc>
          <w:tcPr>
            <w:tcW w:w="680"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最</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大</w:t>
            </w:r>
          </w:p>
        </w:tc>
        <w:tc>
          <w:tcPr>
            <w:tcW w:w="68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通</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常</w:t>
            </w:r>
          </w:p>
        </w:tc>
        <w:tc>
          <w:tcPr>
            <w:tcW w:w="680"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最</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大</w:t>
            </w:r>
          </w:p>
        </w:tc>
      </w:tr>
      <w:tr w:rsidR="00E271FE" w:rsidRPr="00160C10">
        <w:trPr>
          <w:cantSplit/>
          <w:trHeight w:val="840"/>
        </w:trPr>
        <w:tc>
          <w:tcPr>
            <w:tcW w:w="340" w:type="dxa"/>
            <w:vMerge/>
            <w:tcBorders>
              <w:left w:val="single" w:sz="4" w:space="0" w:color="000000"/>
              <w:bottom w:val="single" w:sz="4" w:space="0" w:color="000000"/>
              <w:right w:val="single" w:sz="4" w:space="0" w:color="000000"/>
            </w:tcBorders>
          </w:tcPr>
          <w:p w:rsidR="00E271FE" w:rsidRPr="00160C10" w:rsidRDefault="00E271FE">
            <w:pPr>
              <w:rPr>
                <w:rFonts w:ascii="ＭＳ ゴシック" w:eastAsia="ＭＳ ゴシック" w:hAnsi="ＭＳ ゴシック"/>
                <w:sz w:val="24"/>
              </w:rPr>
            </w:pPr>
          </w:p>
        </w:tc>
        <w:tc>
          <w:tcPr>
            <w:tcW w:w="3175" w:type="dxa"/>
            <w:vMerge/>
            <w:tcBorders>
              <w:left w:val="single" w:sz="4" w:space="0" w:color="000000"/>
              <w:bottom w:val="single" w:sz="4" w:space="0" w:color="000000"/>
              <w:right w:val="single" w:sz="4" w:space="0" w:color="000000"/>
            </w:tcBorders>
          </w:tcPr>
          <w:p w:rsidR="00E271FE" w:rsidRPr="00160C10" w:rsidRDefault="00E271FE">
            <w:pPr>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68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68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r w:rsidR="00E271FE" w:rsidRPr="00160C10">
        <w:trPr>
          <w:trHeight w:val="1960"/>
        </w:trPr>
        <w:tc>
          <w:tcPr>
            <w:tcW w:w="3515"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その他参考となるべき事項</w:t>
            </w: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z w:val="24"/>
              </w:rPr>
            </w:pPr>
          </w:p>
        </w:tc>
        <w:tc>
          <w:tcPr>
            <w:tcW w:w="5442" w:type="dxa"/>
            <w:gridSpan w:val="8"/>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bl>
    <w:p w:rsidR="00E271FE" w:rsidRPr="003148AA" w:rsidRDefault="00E271FE">
      <w:pPr>
        <w:rPr>
          <w:rFonts w:ascii="ＭＳ ゴシック" w:eastAsia="ＭＳ ゴシック" w:hAnsi="ＭＳ ゴシック"/>
          <w:bCs/>
          <w:spacing w:val="8"/>
        </w:rPr>
      </w:pPr>
      <w:r w:rsidRPr="00160C10">
        <w:rPr>
          <w:rFonts w:ascii="ＭＳ ゴシック" w:eastAsia="ＭＳ ゴシック" w:hAnsi="ＭＳ ゴシック"/>
          <w:sz w:val="24"/>
        </w:rPr>
        <w:br w:type="page"/>
      </w:r>
      <w:r w:rsidR="003148AA">
        <w:rPr>
          <w:rFonts w:ascii="ＭＳ ゴシック" w:eastAsia="ＭＳ ゴシック" w:hAnsi="ＭＳ ゴシック" w:hint="eastAsia"/>
          <w:bCs/>
          <w:szCs w:val="21"/>
        </w:rPr>
        <w:lastRenderedPageBreak/>
        <w:t>条例－</w:t>
      </w:r>
      <w:r w:rsidRPr="003148AA">
        <w:rPr>
          <w:rFonts w:ascii="ＭＳ ゴシック" w:eastAsia="ＭＳ ゴシック" w:hAnsi="ＭＳ ゴシック" w:hint="eastAsia"/>
          <w:bCs/>
        </w:rPr>
        <w:t>別紙７－３</w:t>
      </w:r>
    </w:p>
    <w:p w:rsidR="00E271FE" w:rsidRPr="00160C10" w:rsidRDefault="00E271FE">
      <w:pPr>
        <w:rPr>
          <w:rFonts w:ascii="ＭＳ ゴシック" w:eastAsia="ＭＳ ゴシック" w:hAnsi="ＭＳ ゴシック"/>
          <w:spacing w:val="8"/>
        </w:rPr>
      </w:pPr>
    </w:p>
    <w:p w:rsidR="00E271FE" w:rsidRPr="00160C10" w:rsidRDefault="00E271FE">
      <w:pPr>
        <w:jc w:val="center"/>
        <w:rPr>
          <w:rFonts w:ascii="ＭＳ ゴシック" w:eastAsia="ＭＳ ゴシック" w:hAnsi="ＭＳ ゴシック"/>
          <w:spacing w:val="8"/>
        </w:rPr>
      </w:pPr>
      <w:r w:rsidRPr="00160C10">
        <w:rPr>
          <w:rFonts w:ascii="ＭＳ ゴシック" w:eastAsia="ＭＳ ゴシック" w:hAnsi="ＭＳ ゴシック" w:hint="eastAsia"/>
        </w:rPr>
        <w:t>排出水の汚染状態及び量</w:t>
      </w:r>
    </w:p>
    <w:p w:rsidR="00E271FE" w:rsidRPr="00160C10" w:rsidRDefault="00E271FE">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
        <w:gridCol w:w="3175"/>
        <w:gridCol w:w="1360"/>
        <w:gridCol w:w="1361"/>
        <w:gridCol w:w="1360"/>
        <w:gridCol w:w="1361"/>
      </w:tblGrid>
      <w:tr w:rsidR="00E271FE" w:rsidRPr="00160C10">
        <w:trPr>
          <w:trHeight w:val="280"/>
        </w:trPr>
        <w:tc>
          <w:tcPr>
            <w:tcW w:w="3515"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工場又は事業場における施設番号</w:t>
            </w:r>
          </w:p>
        </w:tc>
        <w:tc>
          <w:tcPr>
            <w:tcW w:w="2721"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c>
          <w:tcPr>
            <w:tcW w:w="2721" w:type="dxa"/>
            <w:gridSpan w:val="2"/>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rPr>
            </w:pPr>
          </w:p>
        </w:tc>
      </w:tr>
      <w:tr w:rsidR="00E271FE" w:rsidRPr="00160C10">
        <w:trPr>
          <w:cantSplit/>
          <w:trHeight w:val="280"/>
        </w:trPr>
        <w:tc>
          <w:tcPr>
            <w:tcW w:w="340" w:type="dxa"/>
            <w:vMerge w:val="restart"/>
            <w:tcBorders>
              <w:top w:val="single" w:sz="4" w:space="0" w:color="000000"/>
              <w:left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排</w:t>
            </w: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出</w:t>
            </w: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水</w:t>
            </w: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の</w:t>
            </w: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汚</w:t>
            </w: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染</w:t>
            </w: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状</w:t>
            </w: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態</w:t>
            </w:r>
          </w:p>
        </w:tc>
        <w:tc>
          <w:tcPr>
            <w:tcW w:w="3175"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 xml:space="preserve">　有害物質又は項目</w:t>
            </w:r>
          </w:p>
        </w:tc>
        <w:tc>
          <w:tcPr>
            <w:tcW w:w="1360"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 xml:space="preserve">　通　　常</w:t>
            </w:r>
          </w:p>
        </w:tc>
        <w:tc>
          <w:tcPr>
            <w:tcW w:w="136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 xml:space="preserve">　最　　大</w:t>
            </w:r>
          </w:p>
        </w:tc>
        <w:tc>
          <w:tcPr>
            <w:tcW w:w="1360"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 xml:space="preserve">　通　　常</w:t>
            </w:r>
          </w:p>
        </w:tc>
        <w:tc>
          <w:tcPr>
            <w:tcW w:w="136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 xml:space="preserve">　最　　大</w:t>
            </w:r>
          </w:p>
        </w:tc>
      </w:tr>
      <w:tr w:rsidR="00E271FE" w:rsidRPr="00160C10">
        <w:trPr>
          <w:cantSplit/>
          <w:trHeight w:val="6440"/>
        </w:trPr>
        <w:tc>
          <w:tcPr>
            <w:tcW w:w="340" w:type="dxa"/>
            <w:vMerge/>
            <w:tcBorders>
              <w:left w:val="single" w:sz="4" w:space="0" w:color="000000"/>
              <w:bottom w:val="single" w:sz="4" w:space="0" w:color="000000"/>
              <w:right w:val="single" w:sz="4" w:space="0" w:color="000000"/>
            </w:tcBorders>
          </w:tcPr>
          <w:p w:rsidR="00E271FE" w:rsidRPr="00160C10" w:rsidRDefault="00E271FE">
            <w:pPr>
              <w:rPr>
                <w:rFonts w:ascii="ＭＳ ゴシック" w:eastAsia="ＭＳ ゴシック" w:hAnsi="ＭＳ ゴシック"/>
                <w:sz w:val="24"/>
              </w:rPr>
            </w:pPr>
          </w:p>
        </w:tc>
        <w:tc>
          <w:tcPr>
            <w:tcW w:w="3175"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p>
        </w:tc>
        <w:tc>
          <w:tcPr>
            <w:tcW w:w="1360"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1360"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r w:rsidR="00E271FE" w:rsidRPr="00160C10">
        <w:trPr>
          <w:cantSplit/>
          <w:trHeight w:val="280"/>
        </w:trPr>
        <w:tc>
          <w:tcPr>
            <w:tcW w:w="3515" w:type="dxa"/>
            <w:gridSpan w:val="2"/>
            <w:vMerge w:val="restart"/>
            <w:tcBorders>
              <w:top w:val="single" w:sz="4" w:space="0" w:color="000000"/>
              <w:left w:val="single" w:sz="4" w:space="0" w:color="000000"/>
              <w:right w:val="single" w:sz="4" w:space="0" w:color="000000"/>
            </w:tcBorders>
            <w:vAlign w:val="center"/>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排出水の量（ｍ</w:t>
            </w:r>
            <w:r w:rsidRPr="00160C10">
              <w:rPr>
                <w:rFonts w:ascii="ＭＳ ゴシック" w:eastAsia="ＭＳ ゴシック" w:hAnsi="ＭＳ ゴシック" w:hint="eastAsia"/>
                <w:spacing w:val="-2"/>
                <w:vertAlign w:val="superscript"/>
              </w:rPr>
              <w:t>３</w:t>
            </w:r>
            <w:r w:rsidRPr="00160C10">
              <w:rPr>
                <w:rFonts w:ascii="ＭＳ ゴシック" w:eastAsia="ＭＳ ゴシック" w:hAnsi="ＭＳ ゴシック" w:hint="eastAsia"/>
              </w:rPr>
              <w:t>／日）</w:t>
            </w:r>
          </w:p>
        </w:tc>
        <w:tc>
          <w:tcPr>
            <w:tcW w:w="1360"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 xml:space="preserve">　通　　常</w:t>
            </w:r>
          </w:p>
        </w:tc>
        <w:tc>
          <w:tcPr>
            <w:tcW w:w="136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 xml:space="preserve">　最　　大</w:t>
            </w:r>
          </w:p>
        </w:tc>
        <w:tc>
          <w:tcPr>
            <w:tcW w:w="1360"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 xml:space="preserve">　通　　常</w:t>
            </w:r>
          </w:p>
        </w:tc>
        <w:tc>
          <w:tcPr>
            <w:tcW w:w="136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 xml:space="preserve">　最　　大</w:t>
            </w:r>
          </w:p>
        </w:tc>
      </w:tr>
      <w:tr w:rsidR="00E271FE" w:rsidRPr="00160C10">
        <w:trPr>
          <w:cantSplit/>
          <w:trHeight w:val="840"/>
        </w:trPr>
        <w:tc>
          <w:tcPr>
            <w:tcW w:w="3515" w:type="dxa"/>
            <w:gridSpan w:val="2"/>
            <w:vMerge/>
            <w:tcBorders>
              <w:left w:val="single" w:sz="4" w:space="0" w:color="000000"/>
              <w:bottom w:val="single" w:sz="4" w:space="0" w:color="000000"/>
              <w:right w:val="single" w:sz="4" w:space="0" w:color="000000"/>
            </w:tcBorders>
          </w:tcPr>
          <w:p w:rsidR="00E271FE" w:rsidRPr="00160C10" w:rsidRDefault="00E271FE">
            <w:pPr>
              <w:rPr>
                <w:rFonts w:ascii="ＭＳ ゴシック" w:eastAsia="ＭＳ ゴシック" w:hAnsi="ＭＳ ゴシック"/>
                <w:sz w:val="24"/>
              </w:rPr>
            </w:pPr>
          </w:p>
        </w:tc>
        <w:tc>
          <w:tcPr>
            <w:tcW w:w="1360"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1360"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z w:val="24"/>
              </w:rPr>
            </w:pPr>
          </w:p>
        </w:tc>
      </w:tr>
      <w:tr w:rsidR="00E271FE" w:rsidRPr="00160C10">
        <w:trPr>
          <w:trHeight w:val="2240"/>
        </w:trPr>
        <w:tc>
          <w:tcPr>
            <w:tcW w:w="3515" w:type="dxa"/>
            <w:gridSpan w:val="2"/>
            <w:tcBorders>
              <w:top w:val="single" w:sz="4" w:space="0" w:color="000000"/>
              <w:left w:val="single" w:sz="4" w:space="0" w:color="000000"/>
              <w:bottom w:val="single" w:sz="4" w:space="0" w:color="000000"/>
              <w:right w:val="single" w:sz="4" w:space="0" w:color="000000"/>
            </w:tcBorders>
            <w:vAlign w:val="center"/>
          </w:tcPr>
          <w:p w:rsidR="00E271FE" w:rsidRPr="00160C10" w:rsidRDefault="00E271FE">
            <w:pPr>
              <w:spacing w:line="278" w:lineRule="atLeast"/>
              <w:ind w:firstLineChars="100" w:firstLine="203"/>
              <w:rPr>
                <w:rFonts w:ascii="ＭＳ ゴシック" w:eastAsia="ＭＳ ゴシック" w:hAnsi="ＭＳ ゴシック"/>
                <w:sz w:val="24"/>
              </w:rPr>
            </w:pPr>
            <w:r w:rsidRPr="00160C10">
              <w:rPr>
                <w:rFonts w:ascii="ＭＳ ゴシック" w:eastAsia="ＭＳ ゴシック" w:hAnsi="ＭＳ ゴシック" w:hint="eastAsia"/>
              </w:rPr>
              <w:t>その他参考となるべき事項</w:t>
            </w:r>
          </w:p>
        </w:tc>
        <w:tc>
          <w:tcPr>
            <w:tcW w:w="5442" w:type="dxa"/>
            <w:gridSpan w:val="4"/>
            <w:tcBorders>
              <w:top w:val="single" w:sz="4" w:space="0" w:color="000000"/>
              <w:left w:val="single" w:sz="4" w:space="0" w:color="000000"/>
              <w:bottom w:val="single" w:sz="4" w:space="0" w:color="000000"/>
              <w:right w:val="single" w:sz="4" w:space="0" w:color="000000"/>
            </w:tcBorders>
          </w:tcPr>
          <w:p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rPr>
              <w:t xml:space="preserve">                                    </w:t>
            </w:r>
          </w:p>
          <w:p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rPr>
              <w:t xml:space="preserve">                                    </w:t>
            </w:r>
          </w:p>
          <w:p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rPr>
              <w:t xml:space="preserve">                                    </w:t>
            </w:r>
          </w:p>
          <w:p w:rsidR="00E271FE" w:rsidRPr="00160C10" w:rsidRDefault="00E271FE">
            <w:pPr>
              <w:spacing w:line="278" w:lineRule="atLeast"/>
              <w:rPr>
                <w:rFonts w:ascii="ＭＳ ゴシック" w:eastAsia="ＭＳ ゴシック" w:hAnsi="ＭＳ ゴシック"/>
                <w:spacing w:val="8"/>
              </w:rPr>
            </w:pPr>
          </w:p>
          <w:p w:rsidR="00E271FE" w:rsidRPr="00160C10" w:rsidRDefault="00E271FE">
            <w:pPr>
              <w:spacing w:line="278" w:lineRule="atLeast"/>
              <w:rPr>
                <w:rFonts w:ascii="ＭＳ ゴシック" w:eastAsia="ＭＳ ゴシック" w:hAnsi="ＭＳ ゴシック"/>
                <w:sz w:val="24"/>
              </w:rPr>
            </w:pPr>
          </w:p>
        </w:tc>
      </w:tr>
    </w:tbl>
    <w:p w:rsidR="00E271FE" w:rsidRPr="00160C10" w:rsidRDefault="00E271FE" w:rsidP="002003A5">
      <w:pPr>
        <w:ind w:left="407" w:hangingChars="200" w:hanging="407"/>
        <w:rPr>
          <w:rFonts w:ascii="ＭＳ ゴシック" w:eastAsia="ＭＳ ゴシック" w:hAnsi="ＭＳ ゴシック"/>
        </w:rPr>
      </w:pPr>
      <w:r w:rsidRPr="00160C10">
        <w:rPr>
          <w:rFonts w:ascii="ＭＳ ゴシック" w:eastAsia="ＭＳ ゴシック" w:hAnsi="ＭＳ ゴシック" w:hint="eastAsia"/>
        </w:rPr>
        <w:t>備考　排出水の汚染状態の欄には、当該特定事業場の排出水に係る排水基準に定められた事項について記載すること。</w:t>
      </w:r>
    </w:p>
    <w:sectPr w:rsidR="00E271FE" w:rsidRPr="00160C10" w:rsidSect="00862B21">
      <w:footerReference w:type="default" r:id="rId7"/>
      <w:pgSz w:w="11906" w:h="16838" w:code="9"/>
      <w:pgMar w:top="1134" w:right="1134" w:bottom="1134" w:left="1418" w:header="284" w:footer="340" w:gutter="0"/>
      <w:pgNumType w:start="106"/>
      <w:cols w:space="425"/>
      <w:docGrid w:type="linesAndChars" w:linePitch="29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E9B" w:rsidRDefault="000B4E9B">
      <w:r>
        <w:separator/>
      </w:r>
    </w:p>
  </w:endnote>
  <w:endnote w:type="continuationSeparator" w:id="0">
    <w:p w:rsidR="000B4E9B" w:rsidRDefault="000B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671" w:rsidRDefault="00271671" w:rsidP="00271671">
    <w:pPr>
      <w:pStyle w:val="a9"/>
      <w:jc w:val="center"/>
    </w:pPr>
  </w:p>
  <w:p w:rsidR="00271671" w:rsidRDefault="0027167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E9B" w:rsidRDefault="000B4E9B">
      <w:r>
        <w:separator/>
      </w:r>
    </w:p>
  </w:footnote>
  <w:footnote w:type="continuationSeparator" w:id="0">
    <w:p w:rsidR="000B4E9B" w:rsidRDefault="000B4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45904"/>
    <w:multiLevelType w:val="hybridMultilevel"/>
    <w:tmpl w:val="AB580406"/>
    <w:lvl w:ilvl="0" w:tplc="8B827720">
      <w:start w:val="1"/>
      <w:numFmt w:val="decimal"/>
      <w:lvlText w:val="(%1)"/>
      <w:lvlJc w:val="left"/>
      <w:pPr>
        <w:tabs>
          <w:tab w:val="num" w:pos="1350"/>
        </w:tabs>
        <w:ind w:left="1350" w:hanging="405"/>
      </w:pPr>
      <w:rPr>
        <w:rFonts w:hint="eastAsia"/>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平山　悟（環境課）">
    <w15:presenceInfo w15:providerId="AD" w15:userId="S::hirayama-satoru@pref.saga.lg.jp::9eda3fb4-e24d-4f71-85f7-9b9d8554b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FE"/>
    <w:rsid w:val="00077EE3"/>
    <w:rsid w:val="000B4E9B"/>
    <w:rsid w:val="000D2D54"/>
    <w:rsid w:val="00160C10"/>
    <w:rsid w:val="002003A5"/>
    <w:rsid w:val="00271671"/>
    <w:rsid w:val="002D7A46"/>
    <w:rsid w:val="00301F89"/>
    <w:rsid w:val="003148AA"/>
    <w:rsid w:val="006A7DCB"/>
    <w:rsid w:val="007E4D23"/>
    <w:rsid w:val="007F7DA4"/>
    <w:rsid w:val="00862B21"/>
    <w:rsid w:val="009B2A0D"/>
    <w:rsid w:val="00AD39B7"/>
    <w:rsid w:val="00AE1BE6"/>
    <w:rsid w:val="00BE38CC"/>
    <w:rsid w:val="00CB69EB"/>
    <w:rsid w:val="00DD1877"/>
    <w:rsid w:val="00E271FE"/>
    <w:rsid w:val="00F07866"/>
    <w:rsid w:val="00F5101C"/>
    <w:rsid w:val="00F56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FA72A2"/>
  <w15:chartTrackingRefBased/>
  <w15:docId w15:val="{31DA1240-C85F-4CB4-B04A-9ED0A5F3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78" w:lineRule="atLeast"/>
      <w:jc w:val="center"/>
    </w:pPr>
  </w:style>
  <w:style w:type="paragraph" w:customStyle="1" w:styleId="a4">
    <w:name w:val="一太郎８/９"/>
    <w:pPr>
      <w:widowControl w:val="0"/>
      <w:wordWrap w:val="0"/>
      <w:autoSpaceDE w:val="0"/>
      <w:autoSpaceDN w:val="0"/>
      <w:adjustRightInd w:val="0"/>
      <w:spacing w:line="268" w:lineRule="atLeast"/>
      <w:jc w:val="both"/>
    </w:pPr>
    <w:rPr>
      <w:rFonts w:ascii="ＭＳ 明朝"/>
      <w:spacing w:val="-2"/>
      <w:sz w:val="21"/>
      <w:szCs w:val="21"/>
    </w:rPr>
  </w:style>
  <w:style w:type="paragraph" w:styleId="a5">
    <w:name w:val="Body Text Indent"/>
    <w:basedOn w:val="a"/>
    <w:pPr>
      <w:ind w:left="566" w:hanging="224"/>
    </w:pPr>
    <w:rPr>
      <w:sz w:val="18"/>
    </w:rPr>
  </w:style>
  <w:style w:type="character" w:styleId="a6">
    <w:name w:val="Hyperlink"/>
    <w:rsid w:val="007E4D23"/>
    <w:rPr>
      <w:color w:val="0000FF"/>
      <w:u w:val="single"/>
    </w:rPr>
  </w:style>
  <w:style w:type="paragraph" w:styleId="a7">
    <w:name w:val="header"/>
    <w:basedOn w:val="a"/>
    <w:link w:val="a8"/>
    <w:rsid w:val="002003A5"/>
    <w:pPr>
      <w:tabs>
        <w:tab w:val="center" w:pos="4252"/>
        <w:tab w:val="right" w:pos="8504"/>
      </w:tabs>
      <w:snapToGrid w:val="0"/>
    </w:pPr>
  </w:style>
  <w:style w:type="character" w:customStyle="1" w:styleId="a8">
    <w:name w:val="ヘッダー (文字)"/>
    <w:link w:val="a7"/>
    <w:rsid w:val="002003A5"/>
    <w:rPr>
      <w:kern w:val="2"/>
      <w:sz w:val="21"/>
      <w:szCs w:val="24"/>
    </w:rPr>
  </w:style>
  <w:style w:type="paragraph" w:styleId="a9">
    <w:name w:val="footer"/>
    <w:basedOn w:val="a"/>
    <w:link w:val="aa"/>
    <w:uiPriority w:val="99"/>
    <w:rsid w:val="002003A5"/>
    <w:pPr>
      <w:tabs>
        <w:tab w:val="center" w:pos="4252"/>
        <w:tab w:val="right" w:pos="8504"/>
      </w:tabs>
      <w:snapToGrid w:val="0"/>
    </w:pPr>
  </w:style>
  <w:style w:type="character" w:customStyle="1" w:styleId="aa">
    <w:name w:val="フッター (文字)"/>
    <w:link w:val="a9"/>
    <w:uiPriority w:val="99"/>
    <w:rsid w:val="002003A5"/>
    <w:rPr>
      <w:kern w:val="2"/>
      <w:sz w:val="21"/>
      <w:szCs w:val="24"/>
    </w:rPr>
  </w:style>
  <w:style w:type="paragraph" w:styleId="ab">
    <w:name w:val="Balloon Text"/>
    <w:basedOn w:val="a"/>
    <w:link w:val="ac"/>
    <w:semiHidden/>
    <w:unhideWhenUsed/>
    <w:rsid w:val="006A7DCB"/>
    <w:rPr>
      <w:rFonts w:asciiTheme="majorHAnsi" w:eastAsiaTheme="majorEastAsia" w:hAnsiTheme="majorHAnsi" w:cstheme="majorBidi"/>
      <w:sz w:val="18"/>
      <w:szCs w:val="18"/>
    </w:rPr>
  </w:style>
  <w:style w:type="character" w:customStyle="1" w:styleId="ac">
    <w:name w:val="吹き出し (文字)"/>
    <w:basedOn w:val="a0"/>
    <w:link w:val="ab"/>
    <w:semiHidden/>
    <w:rsid w:val="006A7DC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93697">
      <w:bodyDiv w:val="1"/>
      <w:marLeft w:val="0"/>
      <w:marRight w:val="0"/>
      <w:marTop w:val="0"/>
      <w:marBottom w:val="0"/>
      <w:divBdr>
        <w:top w:val="none" w:sz="0" w:space="0" w:color="auto"/>
        <w:left w:val="none" w:sz="0" w:space="0" w:color="auto"/>
        <w:bottom w:val="none" w:sz="0" w:space="0" w:color="auto"/>
        <w:right w:val="none" w:sz="0" w:space="0" w:color="auto"/>
      </w:divBdr>
    </w:div>
    <w:div w:id="161251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540</Words>
  <Characters>3080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別紙５</vt:lpstr>
      <vt:lpstr>別紙５</vt:lpstr>
    </vt:vector>
  </TitlesOfParts>
  <Company>佐賀県</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別紙５</dc:title>
  <dc:subject/>
  <dc:creator>佐賀県</dc:creator>
  <cp:keywords/>
  <dc:description/>
  <cp:lastModifiedBy>Administrator</cp:lastModifiedBy>
  <cp:revision>5</cp:revision>
  <cp:lastPrinted>2003-05-08T09:48:00Z</cp:lastPrinted>
  <dcterms:created xsi:type="dcterms:W3CDTF">2019-03-25T01:30:00Z</dcterms:created>
  <dcterms:modified xsi:type="dcterms:W3CDTF">2022-03-09T07:58:00Z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